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6D71B8D1" w:rsidR="00107DD5" w:rsidRDefault="00221D8F" w:rsidP="00CA4815">
      <w:r w:rsidRPr="00CA4815">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1B049E1D">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714DA55F" w:rsidR="00221D8F" w:rsidRDefault="00484494" w:rsidP="00221D8F">
      <w:pPr>
        <w:pStyle w:val="Heading1"/>
      </w:pPr>
      <w:bookmarkStart w:id="0" w:name="_Toc126923146"/>
      <w:bookmarkStart w:id="1" w:name="_Toc126923157"/>
      <w:bookmarkStart w:id="2" w:name="_Hlk203053646"/>
      <w:r>
        <w:rPr>
          <w:rFonts w:eastAsiaTheme="minorHAnsi"/>
        </w:rPr>
        <w:t>Australia’s Economic Accelerator</w:t>
      </w:r>
      <w:bookmarkEnd w:id="0"/>
      <w:bookmarkEnd w:id="1"/>
    </w:p>
    <w:bookmarkEnd w:id="2"/>
    <w:p w14:paraId="21C1556E" w14:textId="323AC98F" w:rsidR="0017134D" w:rsidRDefault="0011576C" w:rsidP="0011576C">
      <w:pPr>
        <w:pStyle w:val="Subtitle"/>
      </w:pPr>
      <w:r w:rsidRPr="0011576C">
        <w:t xml:space="preserve">Program </w:t>
      </w:r>
      <w:r>
        <w:t>Administrative Guidelines</w:t>
      </w:r>
      <w:r>
        <w:br/>
      </w:r>
      <w:r w:rsidR="001C7FC9">
        <w:t xml:space="preserve">2025 </w:t>
      </w:r>
      <w:r w:rsidR="00657A55">
        <w:t>AEA</w:t>
      </w:r>
      <w:r>
        <w:t xml:space="preserve"> Innovate</w:t>
      </w:r>
    </w:p>
    <w:p w14:paraId="1595DD03" w14:textId="6A9F2816" w:rsidR="00A445DC" w:rsidRPr="0011576C" w:rsidRDefault="0011576C" w:rsidP="001E1C96">
      <w:pPr>
        <w:pStyle w:val="Versionnumber"/>
      </w:pPr>
      <w:bookmarkStart w:id="3" w:name="_Hlk170468371"/>
      <w:r>
        <w:t xml:space="preserve">Version </w:t>
      </w:r>
      <w:r w:rsidR="004918B9">
        <w:t>2</w:t>
      </w:r>
      <w:r>
        <w:t xml:space="preserve">.0 last updated </w:t>
      </w:r>
      <w:r w:rsidR="001C7FC9">
        <w:t xml:space="preserve">July </w:t>
      </w:r>
      <w:r w:rsidRPr="001D4FD3">
        <w:t>202</w:t>
      </w:r>
      <w:r w:rsidR="001C7FC9">
        <w:t>5</w:t>
      </w:r>
    </w:p>
    <w:bookmarkEnd w:id="3"/>
    <w:p w14:paraId="0600EC06" w14:textId="77777777" w:rsidR="00107D87" w:rsidRDefault="00107D87">
      <w:pPr>
        <w:sectPr w:rsidR="00107D87" w:rsidSect="004406A7">
          <w:pgSz w:w="11906" w:h="16838"/>
          <w:pgMar w:top="1418" w:right="1440" w:bottom="1440" w:left="1440" w:header="709" w:footer="709" w:gutter="0"/>
          <w:cols w:space="708"/>
          <w:docGrid w:linePitch="360"/>
        </w:sectPr>
      </w:pP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4"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5"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4D991766" w:rsidR="0017134D" w:rsidRPr="00742022" w:rsidRDefault="0017134D" w:rsidP="0017134D">
      <w:pPr>
        <w:rPr>
          <w:sz w:val="24"/>
          <w:szCs w:val="24"/>
        </w:rPr>
      </w:pPr>
      <w:r>
        <w:t>The document must be attributed as the</w:t>
      </w:r>
      <w:r w:rsidR="00742022">
        <w:t xml:space="preserve"> </w:t>
      </w:r>
      <w:r w:rsidR="00742022" w:rsidRPr="00742022">
        <w:t>Australian Government’s Australia’s Economic Accelerator Program Administrative Guidelines 202</w:t>
      </w:r>
      <w:r w:rsidR="001C7FC9">
        <w:t>5</w:t>
      </w:r>
      <w:r w:rsidR="00742022" w:rsidRPr="00742022">
        <w:t xml:space="preserve"> </w:t>
      </w:r>
      <w:r w:rsidR="006C466B">
        <w:t>–</w:t>
      </w:r>
      <w:r w:rsidR="00742022" w:rsidRPr="00742022">
        <w:t xml:space="preserve"> </w:t>
      </w:r>
      <w:r w:rsidR="006C466B">
        <w:t xml:space="preserve">AEA </w:t>
      </w:r>
      <w:r w:rsidR="00742022" w:rsidRPr="00742022">
        <w:t>Innovate.</w:t>
      </w:r>
    </w:p>
    <w:p w14:paraId="6B9F8CC3" w14:textId="77777777" w:rsidR="00107D87" w:rsidRDefault="00107D87" w:rsidP="0017134D">
      <w:pPr>
        <w:sectPr w:rsidR="00107D87" w:rsidSect="004406A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color w:val="auto"/>
          <w:sz w:val="22"/>
          <w:szCs w:val="22"/>
          <w:lang w:val="en-AU"/>
        </w:rPr>
        <w:id w:val="802829156"/>
        <w:docPartObj>
          <w:docPartGallery w:val="Table of Contents"/>
          <w:docPartUnique/>
        </w:docPartObj>
      </w:sdtPr>
      <w:sdtEndPr>
        <w:rPr>
          <w:rFonts w:asciiTheme="majorHAnsi" w:hAnsiTheme="majorHAnsi" w:cstheme="majorBidi"/>
          <w:b/>
          <w:bCs/>
          <w:color w:val="010035" w:themeColor="text2"/>
          <w:sz w:val="44"/>
          <w:szCs w:val="44"/>
          <w:lang w:val="en-US"/>
        </w:rPr>
      </w:sdtEndPr>
      <w:sdtContent>
        <w:p w14:paraId="4E7215F3" w14:textId="24E701DE" w:rsidR="00A754F7" w:rsidRDefault="00A754F7" w:rsidP="00655412">
          <w:pPr>
            <w:pStyle w:val="TOCHeading"/>
            <w:spacing w:after="120"/>
          </w:pPr>
          <w:r w:rsidRPr="00AF1F18">
            <w:t>Contents</w:t>
          </w:r>
        </w:p>
      </w:sdtContent>
    </w:sdt>
    <w:p w14:paraId="695FEEAA" w14:textId="5E740493" w:rsidR="00252E2F"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203128023" w:history="1">
        <w:r w:rsidR="00252E2F" w:rsidRPr="00E20C7B">
          <w:rPr>
            <w:rStyle w:val="Hyperlink"/>
            <w:noProof/>
          </w:rPr>
          <w:t>1. About the AEA program</w:t>
        </w:r>
        <w:r w:rsidR="00252E2F">
          <w:rPr>
            <w:noProof/>
            <w:webHidden/>
          </w:rPr>
          <w:tab/>
        </w:r>
        <w:r w:rsidR="00252E2F">
          <w:rPr>
            <w:noProof/>
            <w:webHidden/>
          </w:rPr>
          <w:fldChar w:fldCharType="begin"/>
        </w:r>
        <w:r w:rsidR="00252E2F">
          <w:rPr>
            <w:noProof/>
            <w:webHidden/>
          </w:rPr>
          <w:instrText xml:space="preserve"> PAGEREF _Toc203128023 \h </w:instrText>
        </w:r>
        <w:r w:rsidR="00252E2F">
          <w:rPr>
            <w:noProof/>
            <w:webHidden/>
          </w:rPr>
        </w:r>
        <w:r w:rsidR="00252E2F">
          <w:rPr>
            <w:noProof/>
            <w:webHidden/>
          </w:rPr>
          <w:fldChar w:fldCharType="separate"/>
        </w:r>
        <w:r w:rsidR="004E71F5">
          <w:rPr>
            <w:noProof/>
            <w:webHidden/>
          </w:rPr>
          <w:t>5</w:t>
        </w:r>
        <w:r w:rsidR="00252E2F">
          <w:rPr>
            <w:noProof/>
            <w:webHidden/>
          </w:rPr>
          <w:fldChar w:fldCharType="end"/>
        </w:r>
      </w:hyperlink>
    </w:p>
    <w:p w14:paraId="2053E1CD" w14:textId="1567E851" w:rsidR="00252E2F" w:rsidRDefault="00252E2F">
      <w:pPr>
        <w:pStyle w:val="TOC2"/>
        <w:tabs>
          <w:tab w:val="left" w:pos="960"/>
        </w:tabs>
        <w:rPr>
          <w:rFonts w:eastAsiaTheme="minorEastAsia"/>
          <w:noProof/>
          <w:kern w:val="2"/>
          <w:sz w:val="24"/>
          <w:szCs w:val="24"/>
          <w:lang w:eastAsia="en-AU"/>
          <w14:ligatures w14:val="standardContextual"/>
        </w:rPr>
      </w:pPr>
      <w:hyperlink w:anchor="_Toc203128024" w:history="1">
        <w:r w:rsidRPr="00E20C7B">
          <w:rPr>
            <w:rStyle w:val="Hyperlink"/>
            <w:noProof/>
          </w:rPr>
          <w:t>1.1</w:t>
        </w:r>
        <w:r w:rsidR="00EC0EE8">
          <w:rPr>
            <w:rFonts w:eastAsiaTheme="minorEastAsia"/>
            <w:noProof/>
            <w:kern w:val="2"/>
            <w:sz w:val="24"/>
            <w:szCs w:val="24"/>
            <w:lang w:eastAsia="en-AU"/>
            <w14:ligatures w14:val="standardContextual"/>
          </w:rPr>
          <w:t xml:space="preserve"> </w:t>
        </w:r>
        <w:r w:rsidRPr="00E20C7B">
          <w:rPr>
            <w:rStyle w:val="Hyperlink"/>
            <w:noProof/>
          </w:rPr>
          <w:t>AEA Innovate grant process</w:t>
        </w:r>
        <w:r>
          <w:rPr>
            <w:noProof/>
            <w:webHidden/>
          </w:rPr>
          <w:tab/>
        </w:r>
        <w:r>
          <w:rPr>
            <w:noProof/>
            <w:webHidden/>
          </w:rPr>
          <w:fldChar w:fldCharType="begin"/>
        </w:r>
        <w:r>
          <w:rPr>
            <w:noProof/>
            <w:webHidden/>
          </w:rPr>
          <w:instrText xml:space="preserve"> PAGEREF _Toc203128024 \h </w:instrText>
        </w:r>
        <w:r>
          <w:rPr>
            <w:noProof/>
            <w:webHidden/>
          </w:rPr>
        </w:r>
        <w:r>
          <w:rPr>
            <w:noProof/>
            <w:webHidden/>
          </w:rPr>
          <w:fldChar w:fldCharType="separate"/>
        </w:r>
        <w:r w:rsidR="004E71F5">
          <w:rPr>
            <w:noProof/>
            <w:webHidden/>
          </w:rPr>
          <w:t>6</w:t>
        </w:r>
        <w:r>
          <w:rPr>
            <w:noProof/>
            <w:webHidden/>
          </w:rPr>
          <w:fldChar w:fldCharType="end"/>
        </w:r>
      </w:hyperlink>
    </w:p>
    <w:p w14:paraId="4D0A3A7B" w14:textId="3F26FD7B" w:rsidR="00252E2F" w:rsidRDefault="00252E2F">
      <w:pPr>
        <w:pStyle w:val="TOC2"/>
        <w:rPr>
          <w:rFonts w:eastAsiaTheme="minorEastAsia"/>
          <w:noProof/>
          <w:kern w:val="2"/>
          <w:sz w:val="24"/>
          <w:szCs w:val="24"/>
          <w:lang w:eastAsia="en-AU"/>
          <w14:ligatures w14:val="standardContextual"/>
        </w:rPr>
      </w:pPr>
      <w:hyperlink w:anchor="_Toc203128025" w:history="1">
        <w:r w:rsidRPr="00E20C7B">
          <w:rPr>
            <w:rStyle w:val="Hyperlink"/>
            <w:noProof/>
          </w:rPr>
          <w:t>1.2 Program objectives</w:t>
        </w:r>
        <w:r>
          <w:rPr>
            <w:noProof/>
            <w:webHidden/>
          </w:rPr>
          <w:tab/>
        </w:r>
        <w:r>
          <w:rPr>
            <w:noProof/>
            <w:webHidden/>
          </w:rPr>
          <w:fldChar w:fldCharType="begin"/>
        </w:r>
        <w:r>
          <w:rPr>
            <w:noProof/>
            <w:webHidden/>
          </w:rPr>
          <w:instrText xml:space="preserve"> PAGEREF _Toc203128025 \h </w:instrText>
        </w:r>
        <w:r>
          <w:rPr>
            <w:noProof/>
            <w:webHidden/>
          </w:rPr>
        </w:r>
        <w:r>
          <w:rPr>
            <w:noProof/>
            <w:webHidden/>
          </w:rPr>
          <w:fldChar w:fldCharType="separate"/>
        </w:r>
        <w:r w:rsidR="004E71F5">
          <w:rPr>
            <w:noProof/>
            <w:webHidden/>
          </w:rPr>
          <w:t>9</w:t>
        </w:r>
        <w:r>
          <w:rPr>
            <w:noProof/>
            <w:webHidden/>
          </w:rPr>
          <w:fldChar w:fldCharType="end"/>
        </w:r>
      </w:hyperlink>
    </w:p>
    <w:p w14:paraId="1C7265B0" w14:textId="38F031BE" w:rsidR="00252E2F" w:rsidRDefault="00252E2F">
      <w:pPr>
        <w:pStyle w:val="TOC2"/>
        <w:rPr>
          <w:rFonts w:eastAsiaTheme="minorEastAsia"/>
          <w:noProof/>
          <w:kern w:val="2"/>
          <w:sz w:val="24"/>
          <w:szCs w:val="24"/>
          <w:lang w:eastAsia="en-AU"/>
          <w14:ligatures w14:val="standardContextual"/>
        </w:rPr>
      </w:pPr>
      <w:hyperlink w:anchor="_Toc203128026" w:history="1">
        <w:r w:rsidRPr="00E20C7B">
          <w:rPr>
            <w:rStyle w:val="Hyperlink"/>
            <w:noProof/>
          </w:rPr>
          <w:t>1.3 Program outcomes</w:t>
        </w:r>
        <w:r>
          <w:rPr>
            <w:noProof/>
            <w:webHidden/>
          </w:rPr>
          <w:tab/>
        </w:r>
        <w:r>
          <w:rPr>
            <w:noProof/>
            <w:webHidden/>
          </w:rPr>
          <w:fldChar w:fldCharType="begin"/>
        </w:r>
        <w:r>
          <w:rPr>
            <w:noProof/>
            <w:webHidden/>
          </w:rPr>
          <w:instrText xml:space="preserve"> PAGEREF _Toc203128026 \h </w:instrText>
        </w:r>
        <w:r>
          <w:rPr>
            <w:noProof/>
            <w:webHidden/>
          </w:rPr>
        </w:r>
        <w:r>
          <w:rPr>
            <w:noProof/>
            <w:webHidden/>
          </w:rPr>
          <w:fldChar w:fldCharType="separate"/>
        </w:r>
        <w:r w:rsidR="004E71F5">
          <w:rPr>
            <w:noProof/>
            <w:webHidden/>
          </w:rPr>
          <w:t>9</w:t>
        </w:r>
        <w:r>
          <w:rPr>
            <w:noProof/>
            <w:webHidden/>
          </w:rPr>
          <w:fldChar w:fldCharType="end"/>
        </w:r>
      </w:hyperlink>
    </w:p>
    <w:p w14:paraId="6BB3E514" w14:textId="34764391" w:rsidR="00252E2F" w:rsidRDefault="00252E2F">
      <w:pPr>
        <w:pStyle w:val="TOC2"/>
        <w:rPr>
          <w:rFonts w:eastAsiaTheme="minorEastAsia"/>
          <w:noProof/>
          <w:kern w:val="2"/>
          <w:sz w:val="24"/>
          <w:szCs w:val="24"/>
          <w:lang w:eastAsia="en-AU"/>
          <w14:ligatures w14:val="standardContextual"/>
        </w:rPr>
      </w:pPr>
      <w:hyperlink w:anchor="_Toc203128027" w:history="1">
        <w:r w:rsidRPr="00E20C7B">
          <w:rPr>
            <w:rStyle w:val="Hyperlink"/>
            <w:noProof/>
          </w:rPr>
          <w:t>1.4 About the AEA Innovate grant opportunity</w:t>
        </w:r>
        <w:r>
          <w:rPr>
            <w:noProof/>
            <w:webHidden/>
          </w:rPr>
          <w:tab/>
        </w:r>
        <w:r>
          <w:rPr>
            <w:noProof/>
            <w:webHidden/>
          </w:rPr>
          <w:fldChar w:fldCharType="begin"/>
        </w:r>
        <w:r>
          <w:rPr>
            <w:noProof/>
            <w:webHidden/>
          </w:rPr>
          <w:instrText xml:space="preserve"> PAGEREF _Toc203128027 \h </w:instrText>
        </w:r>
        <w:r>
          <w:rPr>
            <w:noProof/>
            <w:webHidden/>
          </w:rPr>
        </w:r>
        <w:r>
          <w:rPr>
            <w:noProof/>
            <w:webHidden/>
          </w:rPr>
          <w:fldChar w:fldCharType="separate"/>
        </w:r>
        <w:r w:rsidR="004E71F5">
          <w:rPr>
            <w:noProof/>
            <w:webHidden/>
          </w:rPr>
          <w:t>9</w:t>
        </w:r>
        <w:r>
          <w:rPr>
            <w:noProof/>
            <w:webHidden/>
          </w:rPr>
          <w:fldChar w:fldCharType="end"/>
        </w:r>
      </w:hyperlink>
    </w:p>
    <w:p w14:paraId="6F682FCB" w14:textId="172AAAEB" w:rsidR="00252E2F" w:rsidRDefault="00252E2F">
      <w:pPr>
        <w:pStyle w:val="TOC2"/>
        <w:rPr>
          <w:rFonts w:eastAsiaTheme="minorEastAsia"/>
          <w:noProof/>
          <w:kern w:val="2"/>
          <w:sz w:val="24"/>
          <w:szCs w:val="24"/>
          <w:lang w:eastAsia="en-AU"/>
          <w14:ligatures w14:val="standardContextual"/>
        </w:rPr>
      </w:pPr>
      <w:hyperlink w:anchor="_Toc203128028" w:history="1">
        <w:r w:rsidRPr="00E20C7B">
          <w:rPr>
            <w:rStyle w:val="Hyperlink"/>
            <w:noProof/>
          </w:rPr>
          <w:t>1.5 Important dates</w:t>
        </w:r>
        <w:r>
          <w:rPr>
            <w:noProof/>
            <w:webHidden/>
          </w:rPr>
          <w:tab/>
        </w:r>
        <w:r>
          <w:rPr>
            <w:noProof/>
            <w:webHidden/>
          </w:rPr>
          <w:fldChar w:fldCharType="begin"/>
        </w:r>
        <w:r>
          <w:rPr>
            <w:noProof/>
            <w:webHidden/>
          </w:rPr>
          <w:instrText xml:space="preserve"> PAGEREF _Toc203128028 \h </w:instrText>
        </w:r>
        <w:r>
          <w:rPr>
            <w:noProof/>
            <w:webHidden/>
          </w:rPr>
        </w:r>
        <w:r>
          <w:rPr>
            <w:noProof/>
            <w:webHidden/>
          </w:rPr>
          <w:fldChar w:fldCharType="separate"/>
        </w:r>
        <w:r w:rsidR="004E71F5">
          <w:rPr>
            <w:noProof/>
            <w:webHidden/>
          </w:rPr>
          <w:t>10</w:t>
        </w:r>
        <w:r>
          <w:rPr>
            <w:noProof/>
            <w:webHidden/>
          </w:rPr>
          <w:fldChar w:fldCharType="end"/>
        </w:r>
      </w:hyperlink>
    </w:p>
    <w:p w14:paraId="0AFE5E95" w14:textId="21C82AAC" w:rsidR="00252E2F" w:rsidRDefault="00252E2F">
      <w:pPr>
        <w:pStyle w:val="TOC2"/>
        <w:rPr>
          <w:rFonts w:eastAsiaTheme="minorEastAsia"/>
          <w:noProof/>
          <w:kern w:val="2"/>
          <w:sz w:val="24"/>
          <w:szCs w:val="24"/>
          <w:lang w:eastAsia="en-AU"/>
          <w14:ligatures w14:val="standardContextual"/>
        </w:rPr>
      </w:pPr>
      <w:hyperlink w:anchor="_Toc203128029" w:history="1">
        <w:r w:rsidRPr="00E20C7B">
          <w:rPr>
            <w:rStyle w:val="Hyperlink"/>
            <w:noProof/>
          </w:rPr>
          <w:t>1.6 Grant period</w:t>
        </w:r>
        <w:r>
          <w:rPr>
            <w:noProof/>
            <w:webHidden/>
          </w:rPr>
          <w:tab/>
        </w:r>
        <w:r>
          <w:rPr>
            <w:noProof/>
            <w:webHidden/>
          </w:rPr>
          <w:fldChar w:fldCharType="begin"/>
        </w:r>
        <w:r>
          <w:rPr>
            <w:noProof/>
            <w:webHidden/>
          </w:rPr>
          <w:instrText xml:space="preserve"> PAGEREF _Toc203128029 \h </w:instrText>
        </w:r>
        <w:r>
          <w:rPr>
            <w:noProof/>
            <w:webHidden/>
          </w:rPr>
        </w:r>
        <w:r>
          <w:rPr>
            <w:noProof/>
            <w:webHidden/>
          </w:rPr>
          <w:fldChar w:fldCharType="separate"/>
        </w:r>
        <w:r w:rsidR="004E71F5">
          <w:rPr>
            <w:noProof/>
            <w:webHidden/>
          </w:rPr>
          <w:t>10</w:t>
        </w:r>
        <w:r>
          <w:rPr>
            <w:noProof/>
            <w:webHidden/>
          </w:rPr>
          <w:fldChar w:fldCharType="end"/>
        </w:r>
      </w:hyperlink>
    </w:p>
    <w:p w14:paraId="5B7F39E4" w14:textId="567CA24A" w:rsidR="00252E2F" w:rsidRDefault="00252E2F">
      <w:pPr>
        <w:pStyle w:val="TOC1"/>
        <w:rPr>
          <w:rFonts w:eastAsiaTheme="minorEastAsia"/>
          <w:noProof/>
          <w:kern w:val="2"/>
          <w:sz w:val="24"/>
          <w:szCs w:val="24"/>
          <w:lang w:eastAsia="en-AU"/>
          <w14:ligatures w14:val="standardContextual"/>
        </w:rPr>
      </w:pPr>
      <w:hyperlink w:anchor="_Toc203128030" w:history="1">
        <w:r w:rsidRPr="00E20C7B">
          <w:rPr>
            <w:rStyle w:val="Hyperlink"/>
            <w:noProof/>
          </w:rPr>
          <w:t>2. Eligibility criteria</w:t>
        </w:r>
        <w:r>
          <w:rPr>
            <w:noProof/>
            <w:webHidden/>
          </w:rPr>
          <w:tab/>
        </w:r>
        <w:r>
          <w:rPr>
            <w:noProof/>
            <w:webHidden/>
          </w:rPr>
          <w:fldChar w:fldCharType="begin"/>
        </w:r>
        <w:r>
          <w:rPr>
            <w:noProof/>
            <w:webHidden/>
          </w:rPr>
          <w:instrText xml:space="preserve"> PAGEREF _Toc203128030 \h </w:instrText>
        </w:r>
        <w:r>
          <w:rPr>
            <w:noProof/>
            <w:webHidden/>
          </w:rPr>
        </w:r>
        <w:r>
          <w:rPr>
            <w:noProof/>
            <w:webHidden/>
          </w:rPr>
          <w:fldChar w:fldCharType="separate"/>
        </w:r>
        <w:r w:rsidR="004E71F5">
          <w:rPr>
            <w:noProof/>
            <w:webHidden/>
          </w:rPr>
          <w:t>11</w:t>
        </w:r>
        <w:r>
          <w:rPr>
            <w:noProof/>
            <w:webHidden/>
          </w:rPr>
          <w:fldChar w:fldCharType="end"/>
        </w:r>
      </w:hyperlink>
    </w:p>
    <w:p w14:paraId="3ADCCFC6" w14:textId="4C00D515" w:rsidR="00252E2F" w:rsidRDefault="00252E2F">
      <w:pPr>
        <w:pStyle w:val="TOC2"/>
        <w:rPr>
          <w:rFonts w:eastAsiaTheme="minorEastAsia"/>
          <w:noProof/>
          <w:kern w:val="2"/>
          <w:sz w:val="24"/>
          <w:szCs w:val="24"/>
          <w:lang w:eastAsia="en-AU"/>
          <w14:ligatures w14:val="standardContextual"/>
        </w:rPr>
      </w:pPr>
      <w:hyperlink w:anchor="_Toc203128031" w:history="1">
        <w:r w:rsidRPr="00E20C7B">
          <w:rPr>
            <w:rStyle w:val="Hyperlink"/>
            <w:noProof/>
          </w:rPr>
          <w:t>2.1 Eligible Organisations</w:t>
        </w:r>
        <w:r>
          <w:rPr>
            <w:noProof/>
            <w:webHidden/>
          </w:rPr>
          <w:tab/>
        </w:r>
        <w:r>
          <w:rPr>
            <w:noProof/>
            <w:webHidden/>
          </w:rPr>
          <w:fldChar w:fldCharType="begin"/>
        </w:r>
        <w:r>
          <w:rPr>
            <w:noProof/>
            <w:webHidden/>
          </w:rPr>
          <w:instrText xml:space="preserve"> PAGEREF _Toc203128031 \h </w:instrText>
        </w:r>
        <w:r>
          <w:rPr>
            <w:noProof/>
            <w:webHidden/>
          </w:rPr>
        </w:r>
        <w:r>
          <w:rPr>
            <w:noProof/>
            <w:webHidden/>
          </w:rPr>
          <w:fldChar w:fldCharType="separate"/>
        </w:r>
        <w:r w:rsidR="004E71F5">
          <w:rPr>
            <w:noProof/>
            <w:webHidden/>
          </w:rPr>
          <w:t>11</w:t>
        </w:r>
        <w:r>
          <w:rPr>
            <w:noProof/>
            <w:webHidden/>
          </w:rPr>
          <w:fldChar w:fldCharType="end"/>
        </w:r>
      </w:hyperlink>
    </w:p>
    <w:p w14:paraId="441BA0A4" w14:textId="05F85E87" w:rsidR="00252E2F" w:rsidRDefault="00252E2F">
      <w:pPr>
        <w:pStyle w:val="TOC2"/>
        <w:rPr>
          <w:rFonts w:eastAsiaTheme="minorEastAsia"/>
          <w:noProof/>
          <w:kern w:val="2"/>
          <w:sz w:val="24"/>
          <w:szCs w:val="24"/>
          <w:lang w:eastAsia="en-AU"/>
          <w14:ligatures w14:val="standardContextual"/>
        </w:rPr>
      </w:pPr>
      <w:hyperlink w:anchor="_Toc203128032" w:history="1">
        <w:r w:rsidRPr="00E20C7B">
          <w:rPr>
            <w:rStyle w:val="Hyperlink"/>
            <w:noProof/>
          </w:rPr>
          <w:t>2.2 Lead Organisations and Collaborating Organisations</w:t>
        </w:r>
        <w:r>
          <w:rPr>
            <w:noProof/>
            <w:webHidden/>
          </w:rPr>
          <w:tab/>
        </w:r>
        <w:r>
          <w:rPr>
            <w:noProof/>
            <w:webHidden/>
          </w:rPr>
          <w:fldChar w:fldCharType="begin"/>
        </w:r>
        <w:r>
          <w:rPr>
            <w:noProof/>
            <w:webHidden/>
          </w:rPr>
          <w:instrText xml:space="preserve"> PAGEREF _Toc203128032 \h </w:instrText>
        </w:r>
        <w:r>
          <w:rPr>
            <w:noProof/>
            <w:webHidden/>
          </w:rPr>
        </w:r>
        <w:r>
          <w:rPr>
            <w:noProof/>
            <w:webHidden/>
          </w:rPr>
          <w:fldChar w:fldCharType="separate"/>
        </w:r>
        <w:r w:rsidR="004E71F5">
          <w:rPr>
            <w:noProof/>
            <w:webHidden/>
          </w:rPr>
          <w:t>12</w:t>
        </w:r>
        <w:r>
          <w:rPr>
            <w:noProof/>
            <w:webHidden/>
          </w:rPr>
          <w:fldChar w:fldCharType="end"/>
        </w:r>
      </w:hyperlink>
    </w:p>
    <w:p w14:paraId="72EE98E1" w14:textId="07579510" w:rsidR="00252E2F" w:rsidRDefault="00252E2F">
      <w:pPr>
        <w:pStyle w:val="TOC2"/>
        <w:rPr>
          <w:rFonts w:eastAsiaTheme="minorEastAsia"/>
          <w:noProof/>
          <w:kern w:val="2"/>
          <w:sz w:val="24"/>
          <w:szCs w:val="24"/>
          <w:lang w:eastAsia="en-AU"/>
          <w14:ligatures w14:val="standardContextual"/>
        </w:rPr>
      </w:pPr>
      <w:hyperlink w:anchor="_Toc203128033" w:history="1">
        <w:r w:rsidRPr="00E20C7B">
          <w:rPr>
            <w:rStyle w:val="Hyperlink"/>
            <w:noProof/>
          </w:rPr>
          <w:t>2.3 Partner Organisations</w:t>
        </w:r>
        <w:r>
          <w:rPr>
            <w:noProof/>
            <w:webHidden/>
          </w:rPr>
          <w:tab/>
        </w:r>
        <w:r>
          <w:rPr>
            <w:noProof/>
            <w:webHidden/>
          </w:rPr>
          <w:fldChar w:fldCharType="begin"/>
        </w:r>
        <w:r>
          <w:rPr>
            <w:noProof/>
            <w:webHidden/>
          </w:rPr>
          <w:instrText xml:space="preserve"> PAGEREF _Toc203128033 \h </w:instrText>
        </w:r>
        <w:r>
          <w:rPr>
            <w:noProof/>
            <w:webHidden/>
          </w:rPr>
        </w:r>
        <w:r>
          <w:rPr>
            <w:noProof/>
            <w:webHidden/>
          </w:rPr>
          <w:fldChar w:fldCharType="separate"/>
        </w:r>
        <w:r w:rsidR="004E71F5">
          <w:rPr>
            <w:noProof/>
            <w:webHidden/>
          </w:rPr>
          <w:t>12</w:t>
        </w:r>
        <w:r>
          <w:rPr>
            <w:noProof/>
            <w:webHidden/>
          </w:rPr>
          <w:fldChar w:fldCharType="end"/>
        </w:r>
      </w:hyperlink>
    </w:p>
    <w:p w14:paraId="466BDFC2" w14:textId="46062F6F" w:rsidR="00252E2F" w:rsidRDefault="00252E2F">
      <w:pPr>
        <w:pStyle w:val="TOC2"/>
        <w:rPr>
          <w:rFonts w:eastAsiaTheme="minorEastAsia"/>
          <w:noProof/>
          <w:kern w:val="2"/>
          <w:sz w:val="24"/>
          <w:szCs w:val="24"/>
          <w:lang w:eastAsia="en-AU"/>
          <w14:ligatures w14:val="standardContextual"/>
        </w:rPr>
      </w:pPr>
      <w:hyperlink w:anchor="_Toc203128034" w:history="1">
        <w:r w:rsidRPr="00E20C7B">
          <w:rPr>
            <w:rStyle w:val="Hyperlink"/>
            <w:noProof/>
          </w:rPr>
          <w:t>2.4 Types of named participants</w:t>
        </w:r>
        <w:r>
          <w:rPr>
            <w:noProof/>
            <w:webHidden/>
          </w:rPr>
          <w:tab/>
        </w:r>
        <w:r>
          <w:rPr>
            <w:noProof/>
            <w:webHidden/>
          </w:rPr>
          <w:fldChar w:fldCharType="begin"/>
        </w:r>
        <w:r>
          <w:rPr>
            <w:noProof/>
            <w:webHidden/>
          </w:rPr>
          <w:instrText xml:space="preserve"> PAGEREF _Toc203128034 \h </w:instrText>
        </w:r>
        <w:r>
          <w:rPr>
            <w:noProof/>
            <w:webHidden/>
          </w:rPr>
        </w:r>
        <w:r>
          <w:rPr>
            <w:noProof/>
            <w:webHidden/>
          </w:rPr>
          <w:fldChar w:fldCharType="separate"/>
        </w:r>
        <w:r w:rsidR="004E71F5">
          <w:rPr>
            <w:noProof/>
            <w:webHidden/>
          </w:rPr>
          <w:t>13</w:t>
        </w:r>
        <w:r>
          <w:rPr>
            <w:noProof/>
            <w:webHidden/>
          </w:rPr>
          <w:fldChar w:fldCharType="end"/>
        </w:r>
      </w:hyperlink>
    </w:p>
    <w:p w14:paraId="3373DE3C" w14:textId="704F207B" w:rsidR="00252E2F" w:rsidRDefault="00252E2F">
      <w:pPr>
        <w:pStyle w:val="TOC3"/>
        <w:rPr>
          <w:rFonts w:eastAsiaTheme="minorEastAsia"/>
          <w:noProof/>
          <w:kern w:val="2"/>
          <w:sz w:val="24"/>
          <w:szCs w:val="24"/>
          <w:lang w:eastAsia="en-AU"/>
          <w14:ligatures w14:val="standardContextual"/>
        </w:rPr>
      </w:pPr>
      <w:hyperlink w:anchor="_Toc203128035" w:history="1">
        <w:r w:rsidRPr="00E20C7B">
          <w:rPr>
            <w:rStyle w:val="Hyperlink"/>
            <w:noProof/>
          </w:rPr>
          <w:t>Limits on the number of applications and projects per named participant</w:t>
        </w:r>
        <w:r>
          <w:rPr>
            <w:noProof/>
            <w:webHidden/>
          </w:rPr>
          <w:tab/>
        </w:r>
        <w:r>
          <w:rPr>
            <w:noProof/>
            <w:webHidden/>
          </w:rPr>
          <w:fldChar w:fldCharType="begin"/>
        </w:r>
        <w:r>
          <w:rPr>
            <w:noProof/>
            <w:webHidden/>
          </w:rPr>
          <w:instrText xml:space="preserve"> PAGEREF _Toc203128035 \h </w:instrText>
        </w:r>
        <w:r>
          <w:rPr>
            <w:noProof/>
            <w:webHidden/>
          </w:rPr>
        </w:r>
        <w:r>
          <w:rPr>
            <w:noProof/>
            <w:webHidden/>
          </w:rPr>
          <w:fldChar w:fldCharType="separate"/>
        </w:r>
        <w:r w:rsidR="004E71F5">
          <w:rPr>
            <w:noProof/>
            <w:webHidden/>
          </w:rPr>
          <w:t>14</w:t>
        </w:r>
        <w:r>
          <w:rPr>
            <w:noProof/>
            <w:webHidden/>
          </w:rPr>
          <w:fldChar w:fldCharType="end"/>
        </w:r>
      </w:hyperlink>
    </w:p>
    <w:p w14:paraId="7F216595" w14:textId="17327D49" w:rsidR="00252E2F" w:rsidRDefault="00252E2F">
      <w:pPr>
        <w:pStyle w:val="TOC3"/>
        <w:rPr>
          <w:rFonts w:eastAsiaTheme="minorEastAsia"/>
          <w:noProof/>
          <w:kern w:val="2"/>
          <w:sz w:val="24"/>
          <w:szCs w:val="24"/>
          <w:lang w:eastAsia="en-AU"/>
          <w14:ligatures w14:val="standardContextual"/>
        </w:rPr>
      </w:pPr>
      <w:hyperlink w:anchor="_Toc203128036" w:history="1">
        <w:r w:rsidRPr="00E20C7B">
          <w:rPr>
            <w:rStyle w:val="Hyperlink"/>
            <w:noProof/>
          </w:rPr>
          <w:t>Lead Entrepreneurs (LEs) must:</w:t>
        </w:r>
        <w:r>
          <w:rPr>
            <w:noProof/>
            <w:webHidden/>
          </w:rPr>
          <w:tab/>
        </w:r>
        <w:r>
          <w:rPr>
            <w:noProof/>
            <w:webHidden/>
          </w:rPr>
          <w:fldChar w:fldCharType="begin"/>
        </w:r>
        <w:r>
          <w:rPr>
            <w:noProof/>
            <w:webHidden/>
          </w:rPr>
          <w:instrText xml:space="preserve"> PAGEREF _Toc203128036 \h </w:instrText>
        </w:r>
        <w:r>
          <w:rPr>
            <w:noProof/>
            <w:webHidden/>
          </w:rPr>
        </w:r>
        <w:r>
          <w:rPr>
            <w:noProof/>
            <w:webHidden/>
          </w:rPr>
          <w:fldChar w:fldCharType="separate"/>
        </w:r>
        <w:r w:rsidR="004E71F5">
          <w:rPr>
            <w:noProof/>
            <w:webHidden/>
          </w:rPr>
          <w:t>14</w:t>
        </w:r>
        <w:r>
          <w:rPr>
            <w:noProof/>
            <w:webHidden/>
          </w:rPr>
          <w:fldChar w:fldCharType="end"/>
        </w:r>
      </w:hyperlink>
    </w:p>
    <w:p w14:paraId="3F42F167" w14:textId="36EAED29" w:rsidR="00252E2F" w:rsidRDefault="00252E2F">
      <w:pPr>
        <w:pStyle w:val="TOC3"/>
        <w:rPr>
          <w:rFonts w:eastAsiaTheme="minorEastAsia"/>
          <w:noProof/>
          <w:kern w:val="2"/>
          <w:sz w:val="24"/>
          <w:szCs w:val="24"/>
          <w:lang w:eastAsia="en-AU"/>
          <w14:ligatures w14:val="standardContextual"/>
        </w:rPr>
      </w:pPr>
      <w:hyperlink w:anchor="_Toc203128037" w:history="1">
        <w:r w:rsidRPr="00E20C7B">
          <w:rPr>
            <w:rStyle w:val="Hyperlink"/>
            <w:noProof/>
          </w:rPr>
          <w:t>Collaborating Entrepreneurs (CEs) must:</w:t>
        </w:r>
        <w:r>
          <w:rPr>
            <w:noProof/>
            <w:webHidden/>
          </w:rPr>
          <w:tab/>
        </w:r>
        <w:r>
          <w:rPr>
            <w:noProof/>
            <w:webHidden/>
          </w:rPr>
          <w:fldChar w:fldCharType="begin"/>
        </w:r>
        <w:r>
          <w:rPr>
            <w:noProof/>
            <w:webHidden/>
          </w:rPr>
          <w:instrText xml:space="preserve"> PAGEREF _Toc203128037 \h </w:instrText>
        </w:r>
        <w:r>
          <w:rPr>
            <w:noProof/>
            <w:webHidden/>
          </w:rPr>
        </w:r>
        <w:r>
          <w:rPr>
            <w:noProof/>
            <w:webHidden/>
          </w:rPr>
          <w:fldChar w:fldCharType="separate"/>
        </w:r>
        <w:r w:rsidR="004E71F5">
          <w:rPr>
            <w:noProof/>
            <w:webHidden/>
          </w:rPr>
          <w:t>14</w:t>
        </w:r>
        <w:r>
          <w:rPr>
            <w:noProof/>
            <w:webHidden/>
          </w:rPr>
          <w:fldChar w:fldCharType="end"/>
        </w:r>
      </w:hyperlink>
    </w:p>
    <w:p w14:paraId="0633C208" w14:textId="23CEC8E1" w:rsidR="00252E2F" w:rsidRDefault="00252E2F">
      <w:pPr>
        <w:pStyle w:val="TOC3"/>
        <w:rPr>
          <w:rFonts w:eastAsiaTheme="minorEastAsia"/>
          <w:noProof/>
          <w:kern w:val="2"/>
          <w:sz w:val="24"/>
          <w:szCs w:val="24"/>
          <w:lang w:eastAsia="en-AU"/>
          <w14:ligatures w14:val="standardContextual"/>
        </w:rPr>
      </w:pPr>
      <w:hyperlink w:anchor="_Toc203128038" w:history="1">
        <w:r w:rsidRPr="00E20C7B">
          <w:rPr>
            <w:rStyle w:val="Hyperlink"/>
            <w:noProof/>
          </w:rPr>
          <w:t>Partner Entrepreneurs (PEs) must:</w:t>
        </w:r>
        <w:r>
          <w:rPr>
            <w:noProof/>
            <w:webHidden/>
          </w:rPr>
          <w:tab/>
        </w:r>
        <w:r>
          <w:rPr>
            <w:noProof/>
            <w:webHidden/>
          </w:rPr>
          <w:fldChar w:fldCharType="begin"/>
        </w:r>
        <w:r>
          <w:rPr>
            <w:noProof/>
            <w:webHidden/>
          </w:rPr>
          <w:instrText xml:space="preserve"> PAGEREF _Toc203128038 \h </w:instrText>
        </w:r>
        <w:r>
          <w:rPr>
            <w:noProof/>
            <w:webHidden/>
          </w:rPr>
        </w:r>
        <w:r>
          <w:rPr>
            <w:noProof/>
            <w:webHidden/>
          </w:rPr>
          <w:fldChar w:fldCharType="separate"/>
        </w:r>
        <w:r w:rsidR="004E71F5">
          <w:rPr>
            <w:noProof/>
            <w:webHidden/>
          </w:rPr>
          <w:t>15</w:t>
        </w:r>
        <w:r>
          <w:rPr>
            <w:noProof/>
            <w:webHidden/>
          </w:rPr>
          <w:fldChar w:fldCharType="end"/>
        </w:r>
      </w:hyperlink>
    </w:p>
    <w:p w14:paraId="0AA75692" w14:textId="5F01E933" w:rsidR="00252E2F" w:rsidRDefault="00252E2F">
      <w:pPr>
        <w:pStyle w:val="TOC2"/>
        <w:rPr>
          <w:rFonts w:eastAsiaTheme="minorEastAsia"/>
          <w:noProof/>
          <w:kern w:val="2"/>
          <w:sz w:val="24"/>
          <w:szCs w:val="24"/>
          <w:lang w:eastAsia="en-AU"/>
          <w14:ligatures w14:val="standardContextual"/>
        </w:rPr>
      </w:pPr>
      <w:hyperlink w:anchor="_Toc203128039" w:history="1">
        <w:r w:rsidRPr="00E20C7B">
          <w:rPr>
            <w:rStyle w:val="Hyperlink"/>
            <w:noProof/>
          </w:rPr>
          <w:t>2.5 Who is not eligible?</w:t>
        </w:r>
        <w:r>
          <w:rPr>
            <w:noProof/>
            <w:webHidden/>
          </w:rPr>
          <w:tab/>
        </w:r>
        <w:r>
          <w:rPr>
            <w:noProof/>
            <w:webHidden/>
          </w:rPr>
          <w:fldChar w:fldCharType="begin"/>
        </w:r>
        <w:r>
          <w:rPr>
            <w:noProof/>
            <w:webHidden/>
          </w:rPr>
          <w:instrText xml:space="preserve"> PAGEREF _Toc203128039 \h </w:instrText>
        </w:r>
        <w:r>
          <w:rPr>
            <w:noProof/>
            <w:webHidden/>
          </w:rPr>
        </w:r>
        <w:r>
          <w:rPr>
            <w:noProof/>
            <w:webHidden/>
          </w:rPr>
          <w:fldChar w:fldCharType="separate"/>
        </w:r>
        <w:r w:rsidR="004E71F5">
          <w:rPr>
            <w:noProof/>
            <w:webHidden/>
          </w:rPr>
          <w:t>15</w:t>
        </w:r>
        <w:r>
          <w:rPr>
            <w:noProof/>
            <w:webHidden/>
          </w:rPr>
          <w:fldChar w:fldCharType="end"/>
        </w:r>
      </w:hyperlink>
    </w:p>
    <w:p w14:paraId="50B0D237" w14:textId="597728C3" w:rsidR="00252E2F" w:rsidRDefault="00252E2F">
      <w:pPr>
        <w:pStyle w:val="TOC2"/>
        <w:rPr>
          <w:rFonts w:eastAsiaTheme="minorEastAsia"/>
          <w:noProof/>
          <w:kern w:val="2"/>
          <w:sz w:val="24"/>
          <w:szCs w:val="24"/>
          <w:lang w:eastAsia="en-AU"/>
          <w14:ligatures w14:val="standardContextual"/>
        </w:rPr>
      </w:pPr>
      <w:hyperlink w:anchor="_Toc203128040" w:history="1">
        <w:r w:rsidRPr="00E20C7B">
          <w:rPr>
            <w:rStyle w:val="Hyperlink"/>
            <w:noProof/>
          </w:rPr>
          <w:t>2.6 Technology Readiness Level</w:t>
        </w:r>
        <w:r>
          <w:rPr>
            <w:noProof/>
            <w:webHidden/>
          </w:rPr>
          <w:tab/>
        </w:r>
        <w:r>
          <w:rPr>
            <w:noProof/>
            <w:webHidden/>
          </w:rPr>
          <w:fldChar w:fldCharType="begin"/>
        </w:r>
        <w:r>
          <w:rPr>
            <w:noProof/>
            <w:webHidden/>
          </w:rPr>
          <w:instrText xml:space="preserve"> PAGEREF _Toc203128040 \h </w:instrText>
        </w:r>
        <w:r>
          <w:rPr>
            <w:noProof/>
            <w:webHidden/>
          </w:rPr>
        </w:r>
        <w:r>
          <w:rPr>
            <w:noProof/>
            <w:webHidden/>
          </w:rPr>
          <w:fldChar w:fldCharType="separate"/>
        </w:r>
        <w:r w:rsidR="004E71F5">
          <w:rPr>
            <w:noProof/>
            <w:webHidden/>
          </w:rPr>
          <w:t>15</w:t>
        </w:r>
        <w:r>
          <w:rPr>
            <w:noProof/>
            <w:webHidden/>
          </w:rPr>
          <w:fldChar w:fldCharType="end"/>
        </w:r>
      </w:hyperlink>
    </w:p>
    <w:p w14:paraId="2A7D6425" w14:textId="47B05131" w:rsidR="00252E2F" w:rsidRDefault="00252E2F">
      <w:pPr>
        <w:pStyle w:val="TOC2"/>
        <w:rPr>
          <w:rFonts w:eastAsiaTheme="minorEastAsia"/>
          <w:noProof/>
          <w:kern w:val="2"/>
          <w:sz w:val="24"/>
          <w:szCs w:val="24"/>
          <w:lang w:eastAsia="en-AU"/>
          <w14:ligatures w14:val="standardContextual"/>
        </w:rPr>
      </w:pPr>
      <w:hyperlink w:anchor="_Toc203128041" w:history="1">
        <w:r w:rsidRPr="00E20C7B">
          <w:rPr>
            <w:rStyle w:val="Hyperlink"/>
            <w:noProof/>
          </w:rPr>
          <w:t>2.7 Alignment with government identified priority areas</w:t>
        </w:r>
        <w:r>
          <w:rPr>
            <w:noProof/>
            <w:webHidden/>
          </w:rPr>
          <w:tab/>
        </w:r>
        <w:r>
          <w:rPr>
            <w:noProof/>
            <w:webHidden/>
          </w:rPr>
          <w:fldChar w:fldCharType="begin"/>
        </w:r>
        <w:r>
          <w:rPr>
            <w:noProof/>
            <w:webHidden/>
          </w:rPr>
          <w:instrText xml:space="preserve"> PAGEREF _Toc203128041 \h </w:instrText>
        </w:r>
        <w:r>
          <w:rPr>
            <w:noProof/>
            <w:webHidden/>
          </w:rPr>
        </w:r>
        <w:r>
          <w:rPr>
            <w:noProof/>
            <w:webHidden/>
          </w:rPr>
          <w:fldChar w:fldCharType="separate"/>
        </w:r>
        <w:r w:rsidR="004E71F5">
          <w:rPr>
            <w:noProof/>
            <w:webHidden/>
          </w:rPr>
          <w:t>15</w:t>
        </w:r>
        <w:r>
          <w:rPr>
            <w:noProof/>
            <w:webHidden/>
          </w:rPr>
          <w:fldChar w:fldCharType="end"/>
        </w:r>
      </w:hyperlink>
    </w:p>
    <w:p w14:paraId="2777A2F4" w14:textId="567EF9EB" w:rsidR="00252E2F" w:rsidRDefault="00252E2F">
      <w:pPr>
        <w:pStyle w:val="TOC2"/>
        <w:rPr>
          <w:rFonts w:eastAsiaTheme="minorEastAsia"/>
          <w:noProof/>
          <w:kern w:val="2"/>
          <w:sz w:val="24"/>
          <w:szCs w:val="24"/>
          <w:lang w:eastAsia="en-AU"/>
          <w14:ligatures w14:val="standardContextual"/>
        </w:rPr>
      </w:pPr>
      <w:hyperlink w:anchor="_Toc203128042" w:history="1">
        <w:r w:rsidRPr="00E20C7B">
          <w:rPr>
            <w:rStyle w:val="Hyperlink"/>
            <w:noProof/>
          </w:rPr>
          <w:t>2.8 Intellectual Property (IP)</w:t>
        </w:r>
        <w:r>
          <w:rPr>
            <w:noProof/>
            <w:webHidden/>
          </w:rPr>
          <w:tab/>
        </w:r>
        <w:r>
          <w:rPr>
            <w:noProof/>
            <w:webHidden/>
          </w:rPr>
          <w:fldChar w:fldCharType="begin"/>
        </w:r>
        <w:r>
          <w:rPr>
            <w:noProof/>
            <w:webHidden/>
          </w:rPr>
          <w:instrText xml:space="preserve"> PAGEREF _Toc203128042 \h </w:instrText>
        </w:r>
        <w:r>
          <w:rPr>
            <w:noProof/>
            <w:webHidden/>
          </w:rPr>
        </w:r>
        <w:r>
          <w:rPr>
            <w:noProof/>
            <w:webHidden/>
          </w:rPr>
          <w:fldChar w:fldCharType="separate"/>
        </w:r>
        <w:r w:rsidR="004E71F5">
          <w:rPr>
            <w:noProof/>
            <w:webHidden/>
          </w:rPr>
          <w:t>16</w:t>
        </w:r>
        <w:r>
          <w:rPr>
            <w:noProof/>
            <w:webHidden/>
          </w:rPr>
          <w:fldChar w:fldCharType="end"/>
        </w:r>
      </w:hyperlink>
    </w:p>
    <w:p w14:paraId="33B3375E" w14:textId="10016FFA" w:rsidR="00252E2F" w:rsidRDefault="00252E2F">
      <w:pPr>
        <w:pStyle w:val="TOC1"/>
        <w:rPr>
          <w:rFonts w:eastAsiaTheme="minorEastAsia"/>
          <w:noProof/>
          <w:kern w:val="2"/>
          <w:sz w:val="24"/>
          <w:szCs w:val="24"/>
          <w:lang w:eastAsia="en-AU"/>
          <w14:ligatures w14:val="standardContextual"/>
        </w:rPr>
      </w:pPr>
      <w:hyperlink w:anchor="_Toc203128043" w:history="1">
        <w:r w:rsidRPr="00E20C7B">
          <w:rPr>
            <w:rStyle w:val="Hyperlink"/>
            <w:noProof/>
          </w:rPr>
          <w:t>3. What the grant money can be used for</w:t>
        </w:r>
        <w:r>
          <w:rPr>
            <w:noProof/>
            <w:webHidden/>
          </w:rPr>
          <w:tab/>
        </w:r>
        <w:r>
          <w:rPr>
            <w:noProof/>
            <w:webHidden/>
          </w:rPr>
          <w:fldChar w:fldCharType="begin"/>
        </w:r>
        <w:r>
          <w:rPr>
            <w:noProof/>
            <w:webHidden/>
          </w:rPr>
          <w:instrText xml:space="preserve"> PAGEREF _Toc203128043 \h </w:instrText>
        </w:r>
        <w:r>
          <w:rPr>
            <w:noProof/>
            <w:webHidden/>
          </w:rPr>
        </w:r>
        <w:r>
          <w:rPr>
            <w:noProof/>
            <w:webHidden/>
          </w:rPr>
          <w:fldChar w:fldCharType="separate"/>
        </w:r>
        <w:r w:rsidR="004E71F5">
          <w:rPr>
            <w:noProof/>
            <w:webHidden/>
          </w:rPr>
          <w:t>17</w:t>
        </w:r>
        <w:r>
          <w:rPr>
            <w:noProof/>
            <w:webHidden/>
          </w:rPr>
          <w:fldChar w:fldCharType="end"/>
        </w:r>
      </w:hyperlink>
    </w:p>
    <w:p w14:paraId="7D5FEAFC" w14:textId="6189484B" w:rsidR="00252E2F" w:rsidRDefault="00252E2F">
      <w:pPr>
        <w:pStyle w:val="TOC2"/>
        <w:rPr>
          <w:rFonts w:eastAsiaTheme="minorEastAsia"/>
          <w:noProof/>
          <w:kern w:val="2"/>
          <w:sz w:val="24"/>
          <w:szCs w:val="24"/>
          <w:lang w:eastAsia="en-AU"/>
          <w14:ligatures w14:val="standardContextual"/>
        </w:rPr>
      </w:pPr>
      <w:hyperlink w:anchor="_Toc203128044" w:history="1">
        <w:r w:rsidRPr="00E20C7B">
          <w:rPr>
            <w:rStyle w:val="Hyperlink"/>
            <w:noProof/>
          </w:rPr>
          <w:t>3.1 Eligible expenditure</w:t>
        </w:r>
        <w:r>
          <w:rPr>
            <w:noProof/>
            <w:webHidden/>
          </w:rPr>
          <w:tab/>
        </w:r>
        <w:r>
          <w:rPr>
            <w:noProof/>
            <w:webHidden/>
          </w:rPr>
          <w:fldChar w:fldCharType="begin"/>
        </w:r>
        <w:r>
          <w:rPr>
            <w:noProof/>
            <w:webHidden/>
          </w:rPr>
          <w:instrText xml:space="preserve"> PAGEREF _Toc203128044 \h </w:instrText>
        </w:r>
        <w:r>
          <w:rPr>
            <w:noProof/>
            <w:webHidden/>
          </w:rPr>
        </w:r>
        <w:r>
          <w:rPr>
            <w:noProof/>
            <w:webHidden/>
          </w:rPr>
          <w:fldChar w:fldCharType="separate"/>
        </w:r>
        <w:r w:rsidR="004E71F5">
          <w:rPr>
            <w:noProof/>
            <w:webHidden/>
          </w:rPr>
          <w:t>17</w:t>
        </w:r>
        <w:r>
          <w:rPr>
            <w:noProof/>
            <w:webHidden/>
          </w:rPr>
          <w:fldChar w:fldCharType="end"/>
        </w:r>
      </w:hyperlink>
    </w:p>
    <w:p w14:paraId="63C6BD95" w14:textId="3159508E" w:rsidR="00252E2F" w:rsidRDefault="00252E2F">
      <w:pPr>
        <w:pStyle w:val="TOC2"/>
        <w:rPr>
          <w:rFonts w:eastAsiaTheme="minorEastAsia"/>
          <w:noProof/>
          <w:kern w:val="2"/>
          <w:sz w:val="24"/>
          <w:szCs w:val="24"/>
          <w:lang w:eastAsia="en-AU"/>
          <w14:ligatures w14:val="standardContextual"/>
        </w:rPr>
      </w:pPr>
      <w:hyperlink w:anchor="_Toc203128045" w:history="1">
        <w:r w:rsidRPr="00E20C7B">
          <w:rPr>
            <w:rStyle w:val="Hyperlink"/>
            <w:noProof/>
          </w:rPr>
          <w:t>3.2 Eligible locations</w:t>
        </w:r>
        <w:r>
          <w:rPr>
            <w:noProof/>
            <w:webHidden/>
          </w:rPr>
          <w:tab/>
        </w:r>
        <w:r>
          <w:rPr>
            <w:noProof/>
            <w:webHidden/>
          </w:rPr>
          <w:fldChar w:fldCharType="begin"/>
        </w:r>
        <w:r>
          <w:rPr>
            <w:noProof/>
            <w:webHidden/>
          </w:rPr>
          <w:instrText xml:space="preserve"> PAGEREF _Toc203128045 \h </w:instrText>
        </w:r>
        <w:r>
          <w:rPr>
            <w:noProof/>
            <w:webHidden/>
          </w:rPr>
        </w:r>
        <w:r>
          <w:rPr>
            <w:noProof/>
            <w:webHidden/>
          </w:rPr>
          <w:fldChar w:fldCharType="separate"/>
        </w:r>
        <w:r w:rsidR="004E71F5">
          <w:rPr>
            <w:noProof/>
            <w:webHidden/>
          </w:rPr>
          <w:t>18</w:t>
        </w:r>
        <w:r>
          <w:rPr>
            <w:noProof/>
            <w:webHidden/>
          </w:rPr>
          <w:fldChar w:fldCharType="end"/>
        </w:r>
      </w:hyperlink>
    </w:p>
    <w:p w14:paraId="5A63D6AB" w14:textId="66C13275" w:rsidR="00252E2F" w:rsidRDefault="00252E2F">
      <w:pPr>
        <w:pStyle w:val="TOC2"/>
        <w:rPr>
          <w:rFonts w:eastAsiaTheme="minorEastAsia"/>
          <w:noProof/>
          <w:kern w:val="2"/>
          <w:sz w:val="24"/>
          <w:szCs w:val="24"/>
          <w:lang w:eastAsia="en-AU"/>
          <w14:ligatures w14:val="standardContextual"/>
        </w:rPr>
      </w:pPr>
      <w:hyperlink w:anchor="_Toc203128046" w:history="1">
        <w:r w:rsidRPr="00E20C7B">
          <w:rPr>
            <w:rStyle w:val="Hyperlink"/>
            <w:noProof/>
          </w:rPr>
          <w:t>3.3 Ineligible expenditure</w:t>
        </w:r>
        <w:r>
          <w:rPr>
            <w:noProof/>
            <w:webHidden/>
          </w:rPr>
          <w:tab/>
        </w:r>
        <w:r>
          <w:rPr>
            <w:noProof/>
            <w:webHidden/>
          </w:rPr>
          <w:fldChar w:fldCharType="begin"/>
        </w:r>
        <w:r>
          <w:rPr>
            <w:noProof/>
            <w:webHidden/>
          </w:rPr>
          <w:instrText xml:space="preserve"> PAGEREF _Toc203128046 \h </w:instrText>
        </w:r>
        <w:r>
          <w:rPr>
            <w:noProof/>
            <w:webHidden/>
          </w:rPr>
        </w:r>
        <w:r>
          <w:rPr>
            <w:noProof/>
            <w:webHidden/>
          </w:rPr>
          <w:fldChar w:fldCharType="separate"/>
        </w:r>
        <w:r w:rsidR="004E71F5">
          <w:rPr>
            <w:noProof/>
            <w:webHidden/>
          </w:rPr>
          <w:t>18</w:t>
        </w:r>
        <w:r>
          <w:rPr>
            <w:noProof/>
            <w:webHidden/>
          </w:rPr>
          <w:fldChar w:fldCharType="end"/>
        </w:r>
      </w:hyperlink>
    </w:p>
    <w:p w14:paraId="432F3A48" w14:textId="1812BD92" w:rsidR="00252E2F" w:rsidRDefault="00252E2F">
      <w:pPr>
        <w:pStyle w:val="TOC1"/>
        <w:rPr>
          <w:rFonts w:eastAsiaTheme="minorEastAsia"/>
          <w:noProof/>
          <w:kern w:val="2"/>
          <w:sz w:val="24"/>
          <w:szCs w:val="24"/>
          <w:lang w:eastAsia="en-AU"/>
          <w14:ligatures w14:val="standardContextual"/>
        </w:rPr>
      </w:pPr>
      <w:hyperlink w:anchor="_Toc203128047" w:history="1">
        <w:r w:rsidRPr="00E20C7B">
          <w:rPr>
            <w:rStyle w:val="Hyperlink"/>
            <w:noProof/>
          </w:rPr>
          <w:t>4. The selection criteria</w:t>
        </w:r>
        <w:r>
          <w:rPr>
            <w:noProof/>
            <w:webHidden/>
          </w:rPr>
          <w:tab/>
        </w:r>
        <w:r>
          <w:rPr>
            <w:noProof/>
            <w:webHidden/>
          </w:rPr>
          <w:fldChar w:fldCharType="begin"/>
        </w:r>
        <w:r>
          <w:rPr>
            <w:noProof/>
            <w:webHidden/>
          </w:rPr>
          <w:instrText xml:space="preserve"> PAGEREF _Toc203128047 \h </w:instrText>
        </w:r>
        <w:r>
          <w:rPr>
            <w:noProof/>
            <w:webHidden/>
          </w:rPr>
        </w:r>
        <w:r>
          <w:rPr>
            <w:noProof/>
            <w:webHidden/>
          </w:rPr>
          <w:fldChar w:fldCharType="separate"/>
        </w:r>
        <w:r w:rsidR="004E71F5">
          <w:rPr>
            <w:noProof/>
            <w:webHidden/>
          </w:rPr>
          <w:t>20</w:t>
        </w:r>
        <w:r>
          <w:rPr>
            <w:noProof/>
            <w:webHidden/>
          </w:rPr>
          <w:fldChar w:fldCharType="end"/>
        </w:r>
      </w:hyperlink>
    </w:p>
    <w:p w14:paraId="05DBC609" w14:textId="59E76B9B" w:rsidR="00252E2F" w:rsidRDefault="00252E2F">
      <w:pPr>
        <w:pStyle w:val="TOC2"/>
        <w:rPr>
          <w:rFonts w:eastAsiaTheme="minorEastAsia"/>
          <w:noProof/>
          <w:kern w:val="2"/>
          <w:sz w:val="24"/>
          <w:szCs w:val="24"/>
          <w:lang w:eastAsia="en-AU"/>
          <w14:ligatures w14:val="standardContextual"/>
        </w:rPr>
      </w:pPr>
      <w:hyperlink w:anchor="_Toc203128048" w:history="1">
        <w:r w:rsidRPr="00E20C7B">
          <w:rPr>
            <w:rStyle w:val="Hyperlink"/>
            <w:noProof/>
          </w:rPr>
          <w:t>4.1 Innovate EOI selection criteria</w:t>
        </w:r>
        <w:r>
          <w:rPr>
            <w:noProof/>
            <w:webHidden/>
          </w:rPr>
          <w:tab/>
        </w:r>
        <w:r>
          <w:rPr>
            <w:noProof/>
            <w:webHidden/>
          </w:rPr>
          <w:fldChar w:fldCharType="begin"/>
        </w:r>
        <w:r>
          <w:rPr>
            <w:noProof/>
            <w:webHidden/>
          </w:rPr>
          <w:instrText xml:space="preserve"> PAGEREF _Toc203128048 \h </w:instrText>
        </w:r>
        <w:r>
          <w:rPr>
            <w:noProof/>
            <w:webHidden/>
          </w:rPr>
        </w:r>
        <w:r>
          <w:rPr>
            <w:noProof/>
            <w:webHidden/>
          </w:rPr>
          <w:fldChar w:fldCharType="separate"/>
        </w:r>
        <w:r w:rsidR="004E71F5">
          <w:rPr>
            <w:noProof/>
            <w:webHidden/>
          </w:rPr>
          <w:t>20</w:t>
        </w:r>
        <w:r>
          <w:rPr>
            <w:noProof/>
            <w:webHidden/>
          </w:rPr>
          <w:fldChar w:fldCharType="end"/>
        </w:r>
      </w:hyperlink>
    </w:p>
    <w:p w14:paraId="5B48EDA2" w14:textId="17145346" w:rsidR="00252E2F" w:rsidRDefault="00252E2F">
      <w:pPr>
        <w:pStyle w:val="TOC3"/>
        <w:rPr>
          <w:rFonts w:eastAsiaTheme="minorEastAsia"/>
          <w:noProof/>
          <w:kern w:val="2"/>
          <w:sz w:val="24"/>
          <w:szCs w:val="24"/>
          <w:lang w:eastAsia="en-AU"/>
          <w14:ligatures w14:val="standardContextual"/>
        </w:rPr>
      </w:pPr>
      <w:hyperlink w:anchor="_Toc203128049" w:history="1">
        <w:r w:rsidRPr="00E20C7B">
          <w:rPr>
            <w:rStyle w:val="Hyperlink"/>
            <w:rFonts w:eastAsia="Times New Roman"/>
            <w:noProof/>
          </w:rPr>
          <w:t>4.1.1 – EOI: Innovation and technology readiness</w:t>
        </w:r>
        <w:r>
          <w:rPr>
            <w:noProof/>
            <w:webHidden/>
          </w:rPr>
          <w:tab/>
        </w:r>
        <w:r>
          <w:rPr>
            <w:noProof/>
            <w:webHidden/>
          </w:rPr>
          <w:fldChar w:fldCharType="begin"/>
        </w:r>
        <w:r>
          <w:rPr>
            <w:noProof/>
            <w:webHidden/>
          </w:rPr>
          <w:instrText xml:space="preserve"> PAGEREF _Toc203128049 \h </w:instrText>
        </w:r>
        <w:r>
          <w:rPr>
            <w:noProof/>
            <w:webHidden/>
          </w:rPr>
        </w:r>
        <w:r>
          <w:rPr>
            <w:noProof/>
            <w:webHidden/>
          </w:rPr>
          <w:fldChar w:fldCharType="separate"/>
        </w:r>
        <w:r w:rsidR="004E71F5">
          <w:rPr>
            <w:noProof/>
            <w:webHidden/>
          </w:rPr>
          <w:t>20</w:t>
        </w:r>
        <w:r>
          <w:rPr>
            <w:noProof/>
            <w:webHidden/>
          </w:rPr>
          <w:fldChar w:fldCharType="end"/>
        </w:r>
      </w:hyperlink>
    </w:p>
    <w:p w14:paraId="17D139B2" w14:textId="72A75D8D" w:rsidR="00252E2F" w:rsidRDefault="00252E2F">
      <w:pPr>
        <w:pStyle w:val="TOC3"/>
        <w:rPr>
          <w:rFonts w:eastAsiaTheme="minorEastAsia"/>
          <w:noProof/>
          <w:kern w:val="2"/>
          <w:sz w:val="24"/>
          <w:szCs w:val="24"/>
          <w:lang w:eastAsia="en-AU"/>
          <w14:ligatures w14:val="standardContextual"/>
        </w:rPr>
      </w:pPr>
      <w:hyperlink w:anchor="_Toc203128050" w:history="1">
        <w:r w:rsidRPr="00E20C7B">
          <w:rPr>
            <w:rStyle w:val="Hyperlink"/>
            <w:rFonts w:eastAsia="Times New Roman"/>
            <w:noProof/>
          </w:rPr>
          <w:t>4.1.2 – EOI: Engagement with industry/commercial partner</w:t>
        </w:r>
        <w:r>
          <w:rPr>
            <w:noProof/>
            <w:webHidden/>
          </w:rPr>
          <w:tab/>
        </w:r>
        <w:r>
          <w:rPr>
            <w:noProof/>
            <w:webHidden/>
          </w:rPr>
          <w:fldChar w:fldCharType="begin"/>
        </w:r>
        <w:r>
          <w:rPr>
            <w:noProof/>
            <w:webHidden/>
          </w:rPr>
          <w:instrText xml:space="preserve"> PAGEREF _Toc203128050 \h </w:instrText>
        </w:r>
        <w:r>
          <w:rPr>
            <w:noProof/>
            <w:webHidden/>
          </w:rPr>
        </w:r>
        <w:r>
          <w:rPr>
            <w:noProof/>
            <w:webHidden/>
          </w:rPr>
          <w:fldChar w:fldCharType="separate"/>
        </w:r>
        <w:r w:rsidR="004E71F5">
          <w:rPr>
            <w:noProof/>
            <w:webHidden/>
          </w:rPr>
          <w:t>20</w:t>
        </w:r>
        <w:r>
          <w:rPr>
            <w:noProof/>
            <w:webHidden/>
          </w:rPr>
          <w:fldChar w:fldCharType="end"/>
        </w:r>
      </w:hyperlink>
    </w:p>
    <w:p w14:paraId="509F0CF9" w14:textId="7EC2488C" w:rsidR="00252E2F" w:rsidRDefault="00252E2F">
      <w:pPr>
        <w:pStyle w:val="TOC3"/>
        <w:rPr>
          <w:rFonts w:eastAsiaTheme="minorEastAsia"/>
          <w:noProof/>
          <w:kern w:val="2"/>
          <w:sz w:val="24"/>
          <w:szCs w:val="24"/>
          <w:lang w:eastAsia="en-AU"/>
          <w14:ligatures w14:val="standardContextual"/>
        </w:rPr>
      </w:pPr>
      <w:hyperlink w:anchor="_Toc203128051" w:history="1">
        <w:r w:rsidRPr="00E20C7B">
          <w:rPr>
            <w:rStyle w:val="Hyperlink"/>
            <w:rFonts w:eastAsia="Times New Roman"/>
            <w:noProof/>
          </w:rPr>
          <w:t>4.1.3 – EOI: Commercial potential and market opportunity</w:t>
        </w:r>
        <w:r>
          <w:rPr>
            <w:noProof/>
            <w:webHidden/>
          </w:rPr>
          <w:tab/>
        </w:r>
        <w:r>
          <w:rPr>
            <w:noProof/>
            <w:webHidden/>
          </w:rPr>
          <w:fldChar w:fldCharType="begin"/>
        </w:r>
        <w:r>
          <w:rPr>
            <w:noProof/>
            <w:webHidden/>
          </w:rPr>
          <w:instrText xml:space="preserve"> PAGEREF _Toc203128051 \h </w:instrText>
        </w:r>
        <w:r>
          <w:rPr>
            <w:noProof/>
            <w:webHidden/>
          </w:rPr>
        </w:r>
        <w:r>
          <w:rPr>
            <w:noProof/>
            <w:webHidden/>
          </w:rPr>
          <w:fldChar w:fldCharType="separate"/>
        </w:r>
        <w:r w:rsidR="004E71F5">
          <w:rPr>
            <w:noProof/>
            <w:webHidden/>
          </w:rPr>
          <w:t>20</w:t>
        </w:r>
        <w:r>
          <w:rPr>
            <w:noProof/>
            <w:webHidden/>
          </w:rPr>
          <w:fldChar w:fldCharType="end"/>
        </w:r>
      </w:hyperlink>
    </w:p>
    <w:p w14:paraId="00C185DA" w14:textId="2D36E730" w:rsidR="00252E2F" w:rsidRDefault="00252E2F">
      <w:pPr>
        <w:pStyle w:val="TOC3"/>
        <w:rPr>
          <w:rFonts w:eastAsiaTheme="minorEastAsia"/>
          <w:noProof/>
          <w:kern w:val="2"/>
          <w:sz w:val="24"/>
          <w:szCs w:val="24"/>
          <w:lang w:eastAsia="en-AU"/>
          <w14:ligatures w14:val="standardContextual"/>
        </w:rPr>
      </w:pPr>
      <w:hyperlink w:anchor="_Toc203128052" w:history="1">
        <w:r w:rsidRPr="00E20C7B">
          <w:rPr>
            <w:rStyle w:val="Hyperlink"/>
            <w:rFonts w:eastAsia="Times New Roman"/>
            <w:noProof/>
          </w:rPr>
          <w:t>4.1.4 – EOI: Capacity, capability and resources to deliver the project</w:t>
        </w:r>
        <w:r>
          <w:rPr>
            <w:noProof/>
            <w:webHidden/>
          </w:rPr>
          <w:tab/>
        </w:r>
        <w:r>
          <w:rPr>
            <w:noProof/>
            <w:webHidden/>
          </w:rPr>
          <w:fldChar w:fldCharType="begin"/>
        </w:r>
        <w:r>
          <w:rPr>
            <w:noProof/>
            <w:webHidden/>
          </w:rPr>
          <w:instrText xml:space="preserve"> PAGEREF _Toc203128052 \h </w:instrText>
        </w:r>
        <w:r>
          <w:rPr>
            <w:noProof/>
            <w:webHidden/>
          </w:rPr>
        </w:r>
        <w:r>
          <w:rPr>
            <w:noProof/>
            <w:webHidden/>
          </w:rPr>
          <w:fldChar w:fldCharType="separate"/>
        </w:r>
        <w:r w:rsidR="004E71F5">
          <w:rPr>
            <w:noProof/>
            <w:webHidden/>
          </w:rPr>
          <w:t>21</w:t>
        </w:r>
        <w:r>
          <w:rPr>
            <w:noProof/>
            <w:webHidden/>
          </w:rPr>
          <w:fldChar w:fldCharType="end"/>
        </w:r>
      </w:hyperlink>
    </w:p>
    <w:p w14:paraId="1B38A40F" w14:textId="49D3740E" w:rsidR="00252E2F" w:rsidRDefault="00252E2F">
      <w:pPr>
        <w:pStyle w:val="TOC3"/>
        <w:rPr>
          <w:rFonts w:eastAsiaTheme="minorEastAsia"/>
          <w:noProof/>
          <w:kern w:val="2"/>
          <w:sz w:val="24"/>
          <w:szCs w:val="24"/>
          <w:lang w:eastAsia="en-AU"/>
          <w14:ligatures w14:val="standardContextual"/>
        </w:rPr>
      </w:pPr>
      <w:hyperlink w:anchor="_Toc203128053" w:history="1">
        <w:r w:rsidRPr="00E20C7B">
          <w:rPr>
            <w:rStyle w:val="Hyperlink"/>
            <w:rFonts w:eastAsia="Times New Roman"/>
            <w:noProof/>
          </w:rPr>
          <w:t>4.1.5 – EOI: Project impact</w:t>
        </w:r>
        <w:r>
          <w:rPr>
            <w:noProof/>
            <w:webHidden/>
          </w:rPr>
          <w:tab/>
        </w:r>
        <w:r>
          <w:rPr>
            <w:noProof/>
            <w:webHidden/>
          </w:rPr>
          <w:fldChar w:fldCharType="begin"/>
        </w:r>
        <w:r>
          <w:rPr>
            <w:noProof/>
            <w:webHidden/>
          </w:rPr>
          <w:instrText xml:space="preserve"> PAGEREF _Toc203128053 \h </w:instrText>
        </w:r>
        <w:r>
          <w:rPr>
            <w:noProof/>
            <w:webHidden/>
          </w:rPr>
        </w:r>
        <w:r>
          <w:rPr>
            <w:noProof/>
            <w:webHidden/>
          </w:rPr>
          <w:fldChar w:fldCharType="separate"/>
        </w:r>
        <w:r w:rsidR="004E71F5">
          <w:rPr>
            <w:noProof/>
            <w:webHidden/>
          </w:rPr>
          <w:t>21</w:t>
        </w:r>
        <w:r>
          <w:rPr>
            <w:noProof/>
            <w:webHidden/>
          </w:rPr>
          <w:fldChar w:fldCharType="end"/>
        </w:r>
      </w:hyperlink>
    </w:p>
    <w:p w14:paraId="66FA9F33" w14:textId="478A8FE4" w:rsidR="00252E2F" w:rsidRDefault="00252E2F">
      <w:pPr>
        <w:pStyle w:val="TOC2"/>
        <w:rPr>
          <w:rFonts w:eastAsiaTheme="minorEastAsia"/>
          <w:noProof/>
          <w:kern w:val="2"/>
          <w:sz w:val="24"/>
          <w:szCs w:val="24"/>
          <w:lang w:eastAsia="en-AU"/>
          <w14:ligatures w14:val="standardContextual"/>
        </w:rPr>
      </w:pPr>
      <w:hyperlink w:anchor="_Toc203128054" w:history="1">
        <w:r w:rsidRPr="00E20C7B">
          <w:rPr>
            <w:rStyle w:val="Hyperlink"/>
            <w:noProof/>
          </w:rPr>
          <w:t>4.2 AEA Innovate application selection criteria</w:t>
        </w:r>
        <w:r>
          <w:rPr>
            <w:noProof/>
            <w:webHidden/>
          </w:rPr>
          <w:tab/>
        </w:r>
        <w:r>
          <w:rPr>
            <w:noProof/>
            <w:webHidden/>
          </w:rPr>
          <w:fldChar w:fldCharType="begin"/>
        </w:r>
        <w:r>
          <w:rPr>
            <w:noProof/>
            <w:webHidden/>
          </w:rPr>
          <w:instrText xml:space="preserve"> PAGEREF _Toc203128054 \h </w:instrText>
        </w:r>
        <w:r>
          <w:rPr>
            <w:noProof/>
            <w:webHidden/>
          </w:rPr>
        </w:r>
        <w:r>
          <w:rPr>
            <w:noProof/>
            <w:webHidden/>
          </w:rPr>
          <w:fldChar w:fldCharType="separate"/>
        </w:r>
        <w:r w:rsidR="004E71F5">
          <w:rPr>
            <w:noProof/>
            <w:webHidden/>
          </w:rPr>
          <w:t>22</w:t>
        </w:r>
        <w:r>
          <w:rPr>
            <w:noProof/>
            <w:webHidden/>
          </w:rPr>
          <w:fldChar w:fldCharType="end"/>
        </w:r>
      </w:hyperlink>
    </w:p>
    <w:p w14:paraId="37BA655F" w14:textId="1CD73C51" w:rsidR="00252E2F" w:rsidRDefault="00252E2F">
      <w:pPr>
        <w:pStyle w:val="TOC3"/>
        <w:rPr>
          <w:rFonts w:eastAsiaTheme="minorEastAsia"/>
          <w:noProof/>
          <w:kern w:val="2"/>
          <w:sz w:val="24"/>
          <w:szCs w:val="24"/>
          <w:lang w:eastAsia="en-AU"/>
          <w14:ligatures w14:val="standardContextual"/>
        </w:rPr>
      </w:pPr>
      <w:hyperlink w:anchor="_Toc203128055" w:history="1">
        <w:r w:rsidRPr="00E20C7B">
          <w:rPr>
            <w:rStyle w:val="Hyperlink"/>
            <w:rFonts w:eastAsia="Times New Roman"/>
            <w:noProof/>
          </w:rPr>
          <w:t>4.2.1 – Application: Innovation and technology readiness</w:t>
        </w:r>
        <w:r>
          <w:rPr>
            <w:noProof/>
            <w:webHidden/>
          </w:rPr>
          <w:tab/>
        </w:r>
        <w:r>
          <w:rPr>
            <w:noProof/>
            <w:webHidden/>
          </w:rPr>
          <w:fldChar w:fldCharType="begin"/>
        </w:r>
        <w:r>
          <w:rPr>
            <w:noProof/>
            <w:webHidden/>
          </w:rPr>
          <w:instrText xml:space="preserve"> PAGEREF _Toc203128055 \h </w:instrText>
        </w:r>
        <w:r>
          <w:rPr>
            <w:noProof/>
            <w:webHidden/>
          </w:rPr>
        </w:r>
        <w:r>
          <w:rPr>
            <w:noProof/>
            <w:webHidden/>
          </w:rPr>
          <w:fldChar w:fldCharType="separate"/>
        </w:r>
        <w:r w:rsidR="004E71F5">
          <w:rPr>
            <w:noProof/>
            <w:webHidden/>
          </w:rPr>
          <w:t>22</w:t>
        </w:r>
        <w:r>
          <w:rPr>
            <w:noProof/>
            <w:webHidden/>
          </w:rPr>
          <w:fldChar w:fldCharType="end"/>
        </w:r>
      </w:hyperlink>
    </w:p>
    <w:p w14:paraId="04CFB6A5" w14:textId="7291119B" w:rsidR="00252E2F" w:rsidRDefault="00252E2F">
      <w:pPr>
        <w:pStyle w:val="TOC3"/>
        <w:rPr>
          <w:rFonts w:eastAsiaTheme="minorEastAsia"/>
          <w:noProof/>
          <w:kern w:val="2"/>
          <w:sz w:val="24"/>
          <w:szCs w:val="24"/>
          <w:lang w:eastAsia="en-AU"/>
          <w14:ligatures w14:val="standardContextual"/>
        </w:rPr>
      </w:pPr>
      <w:hyperlink w:anchor="_Toc203128056" w:history="1">
        <w:r w:rsidRPr="00E20C7B">
          <w:rPr>
            <w:rStyle w:val="Hyperlink"/>
            <w:rFonts w:eastAsia="Times New Roman"/>
            <w:noProof/>
          </w:rPr>
          <w:t>4.2.2 – Application: Engagement with industry/commercial partner</w:t>
        </w:r>
        <w:r>
          <w:rPr>
            <w:noProof/>
            <w:webHidden/>
          </w:rPr>
          <w:tab/>
        </w:r>
        <w:r>
          <w:rPr>
            <w:noProof/>
            <w:webHidden/>
          </w:rPr>
          <w:fldChar w:fldCharType="begin"/>
        </w:r>
        <w:r>
          <w:rPr>
            <w:noProof/>
            <w:webHidden/>
          </w:rPr>
          <w:instrText xml:space="preserve"> PAGEREF _Toc203128056 \h </w:instrText>
        </w:r>
        <w:r>
          <w:rPr>
            <w:noProof/>
            <w:webHidden/>
          </w:rPr>
        </w:r>
        <w:r>
          <w:rPr>
            <w:noProof/>
            <w:webHidden/>
          </w:rPr>
          <w:fldChar w:fldCharType="separate"/>
        </w:r>
        <w:r w:rsidR="004E71F5">
          <w:rPr>
            <w:noProof/>
            <w:webHidden/>
          </w:rPr>
          <w:t>22</w:t>
        </w:r>
        <w:r>
          <w:rPr>
            <w:noProof/>
            <w:webHidden/>
          </w:rPr>
          <w:fldChar w:fldCharType="end"/>
        </w:r>
      </w:hyperlink>
    </w:p>
    <w:p w14:paraId="2F9E9635" w14:textId="1253759E" w:rsidR="00252E2F" w:rsidRDefault="00252E2F">
      <w:pPr>
        <w:pStyle w:val="TOC3"/>
        <w:rPr>
          <w:rFonts w:eastAsiaTheme="minorEastAsia"/>
          <w:noProof/>
          <w:kern w:val="2"/>
          <w:sz w:val="24"/>
          <w:szCs w:val="24"/>
          <w:lang w:eastAsia="en-AU"/>
          <w14:ligatures w14:val="standardContextual"/>
        </w:rPr>
      </w:pPr>
      <w:hyperlink w:anchor="_Toc203128057" w:history="1">
        <w:r w:rsidRPr="00E20C7B">
          <w:rPr>
            <w:rStyle w:val="Hyperlink"/>
            <w:rFonts w:eastAsia="Times New Roman"/>
            <w:noProof/>
          </w:rPr>
          <w:t>4.2.3 – Application: Commercial potential and market opportunity</w:t>
        </w:r>
        <w:r>
          <w:rPr>
            <w:noProof/>
            <w:webHidden/>
          </w:rPr>
          <w:tab/>
        </w:r>
        <w:r>
          <w:rPr>
            <w:noProof/>
            <w:webHidden/>
          </w:rPr>
          <w:fldChar w:fldCharType="begin"/>
        </w:r>
        <w:r>
          <w:rPr>
            <w:noProof/>
            <w:webHidden/>
          </w:rPr>
          <w:instrText xml:space="preserve"> PAGEREF _Toc203128057 \h </w:instrText>
        </w:r>
        <w:r>
          <w:rPr>
            <w:noProof/>
            <w:webHidden/>
          </w:rPr>
        </w:r>
        <w:r>
          <w:rPr>
            <w:noProof/>
            <w:webHidden/>
          </w:rPr>
          <w:fldChar w:fldCharType="separate"/>
        </w:r>
        <w:r w:rsidR="004E71F5">
          <w:rPr>
            <w:noProof/>
            <w:webHidden/>
          </w:rPr>
          <w:t>23</w:t>
        </w:r>
        <w:r>
          <w:rPr>
            <w:noProof/>
            <w:webHidden/>
          </w:rPr>
          <w:fldChar w:fldCharType="end"/>
        </w:r>
      </w:hyperlink>
    </w:p>
    <w:p w14:paraId="71F546EB" w14:textId="2C759E8E" w:rsidR="00252E2F" w:rsidRDefault="00252E2F">
      <w:pPr>
        <w:pStyle w:val="TOC3"/>
        <w:rPr>
          <w:rFonts w:eastAsiaTheme="minorEastAsia"/>
          <w:noProof/>
          <w:kern w:val="2"/>
          <w:sz w:val="24"/>
          <w:szCs w:val="24"/>
          <w:lang w:eastAsia="en-AU"/>
          <w14:ligatures w14:val="standardContextual"/>
        </w:rPr>
      </w:pPr>
      <w:hyperlink w:anchor="_Toc203128058" w:history="1">
        <w:r w:rsidRPr="00E20C7B">
          <w:rPr>
            <w:rStyle w:val="Hyperlink"/>
            <w:rFonts w:eastAsia="Times New Roman"/>
            <w:noProof/>
          </w:rPr>
          <w:t>4.2.4 – Application: Capacity, capability and resources to deliver the project</w:t>
        </w:r>
        <w:r>
          <w:rPr>
            <w:noProof/>
            <w:webHidden/>
          </w:rPr>
          <w:tab/>
        </w:r>
        <w:r>
          <w:rPr>
            <w:noProof/>
            <w:webHidden/>
          </w:rPr>
          <w:fldChar w:fldCharType="begin"/>
        </w:r>
        <w:r>
          <w:rPr>
            <w:noProof/>
            <w:webHidden/>
          </w:rPr>
          <w:instrText xml:space="preserve"> PAGEREF _Toc203128058 \h </w:instrText>
        </w:r>
        <w:r>
          <w:rPr>
            <w:noProof/>
            <w:webHidden/>
          </w:rPr>
        </w:r>
        <w:r>
          <w:rPr>
            <w:noProof/>
            <w:webHidden/>
          </w:rPr>
          <w:fldChar w:fldCharType="separate"/>
        </w:r>
        <w:r w:rsidR="004E71F5">
          <w:rPr>
            <w:noProof/>
            <w:webHidden/>
          </w:rPr>
          <w:t>23</w:t>
        </w:r>
        <w:r>
          <w:rPr>
            <w:noProof/>
            <w:webHidden/>
          </w:rPr>
          <w:fldChar w:fldCharType="end"/>
        </w:r>
      </w:hyperlink>
    </w:p>
    <w:p w14:paraId="69AE9324" w14:textId="229CC97E" w:rsidR="00252E2F" w:rsidRDefault="00252E2F">
      <w:pPr>
        <w:pStyle w:val="TOC3"/>
        <w:rPr>
          <w:rFonts w:eastAsiaTheme="minorEastAsia"/>
          <w:noProof/>
          <w:kern w:val="2"/>
          <w:sz w:val="24"/>
          <w:szCs w:val="24"/>
          <w:lang w:eastAsia="en-AU"/>
          <w14:ligatures w14:val="standardContextual"/>
        </w:rPr>
      </w:pPr>
      <w:hyperlink w:anchor="_Toc203128059" w:history="1">
        <w:r w:rsidRPr="00E20C7B">
          <w:rPr>
            <w:rStyle w:val="Hyperlink"/>
            <w:rFonts w:eastAsia="Times New Roman"/>
            <w:noProof/>
          </w:rPr>
          <w:t>4.2.5 – Application: Project impact</w:t>
        </w:r>
        <w:r>
          <w:rPr>
            <w:noProof/>
            <w:webHidden/>
          </w:rPr>
          <w:tab/>
        </w:r>
        <w:r>
          <w:rPr>
            <w:noProof/>
            <w:webHidden/>
          </w:rPr>
          <w:fldChar w:fldCharType="begin"/>
        </w:r>
        <w:r>
          <w:rPr>
            <w:noProof/>
            <w:webHidden/>
          </w:rPr>
          <w:instrText xml:space="preserve"> PAGEREF _Toc203128059 \h </w:instrText>
        </w:r>
        <w:r>
          <w:rPr>
            <w:noProof/>
            <w:webHidden/>
          </w:rPr>
        </w:r>
        <w:r>
          <w:rPr>
            <w:noProof/>
            <w:webHidden/>
          </w:rPr>
          <w:fldChar w:fldCharType="separate"/>
        </w:r>
        <w:r w:rsidR="004E71F5">
          <w:rPr>
            <w:noProof/>
            <w:webHidden/>
          </w:rPr>
          <w:t>24</w:t>
        </w:r>
        <w:r>
          <w:rPr>
            <w:noProof/>
            <w:webHidden/>
          </w:rPr>
          <w:fldChar w:fldCharType="end"/>
        </w:r>
      </w:hyperlink>
    </w:p>
    <w:p w14:paraId="694FA9F6" w14:textId="0F1A4227" w:rsidR="00252E2F" w:rsidRDefault="00252E2F">
      <w:pPr>
        <w:pStyle w:val="TOC1"/>
        <w:rPr>
          <w:rFonts w:eastAsiaTheme="minorEastAsia"/>
          <w:noProof/>
          <w:kern w:val="2"/>
          <w:sz w:val="24"/>
          <w:szCs w:val="24"/>
          <w:lang w:eastAsia="en-AU"/>
          <w14:ligatures w14:val="standardContextual"/>
        </w:rPr>
      </w:pPr>
      <w:hyperlink w:anchor="_Toc203128060" w:history="1">
        <w:r w:rsidRPr="00E20C7B">
          <w:rPr>
            <w:rStyle w:val="Hyperlink"/>
            <w:noProof/>
          </w:rPr>
          <w:t>5. How to apply</w:t>
        </w:r>
        <w:r>
          <w:rPr>
            <w:noProof/>
            <w:webHidden/>
          </w:rPr>
          <w:tab/>
        </w:r>
        <w:r>
          <w:rPr>
            <w:noProof/>
            <w:webHidden/>
          </w:rPr>
          <w:fldChar w:fldCharType="begin"/>
        </w:r>
        <w:r>
          <w:rPr>
            <w:noProof/>
            <w:webHidden/>
          </w:rPr>
          <w:instrText xml:space="preserve"> PAGEREF _Toc203128060 \h </w:instrText>
        </w:r>
        <w:r>
          <w:rPr>
            <w:noProof/>
            <w:webHidden/>
          </w:rPr>
        </w:r>
        <w:r>
          <w:rPr>
            <w:noProof/>
            <w:webHidden/>
          </w:rPr>
          <w:fldChar w:fldCharType="separate"/>
        </w:r>
        <w:r w:rsidR="004E71F5">
          <w:rPr>
            <w:noProof/>
            <w:webHidden/>
          </w:rPr>
          <w:t>25</w:t>
        </w:r>
        <w:r>
          <w:rPr>
            <w:noProof/>
            <w:webHidden/>
          </w:rPr>
          <w:fldChar w:fldCharType="end"/>
        </w:r>
      </w:hyperlink>
    </w:p>
    <w:p w14:paraId="30383310" w14:textId="2CE4A7BD" w:rsidR="00252E2F" w:rsidRDefault="00252E2F">
      <w:pPr>
        <w:pStyle w:val="TOC2"/>
        <w:rPr>
          <w:rFonts w:eastAsiaTheme="minorEastAsia"/>
          <w:noProof/>
          <w:kern w:val="2"/>
          <w:sz w:val="24"/>
          <w:szCs w:val="24"/>
          <w:lang w:eastAsia="en-AU"/>
          <w14:ligatures w14:val="standardContextual"/>
        </w:rPr>
      </w:pPr>
      <w:hyperlink w:anchor="_Toc203128061" w:history="1">
        <w:r w:rsidRPr="00E20C7B">
          <w:rPr>
            <w:rStyle w:val="Hyperlink"/>
            <w:noProof/>
          </w:rPr>
          <w:t>5.1 Facilitation and application development</w:t>
        </w:r>
        <w:r>
          <w:rPr>
            <w:noProof/>
            <w:webHidden/>
          </w:rPr>
          <w:tab/>
        </w:r>
        <w:r>
          <w:rPr>
            <w:noProof/>
            <w:webHidden/>
          </w:rPr>
          <w:fldChar w:fldCharType="begin"/>
        </w:r>
        <w:r>
          <w:rPr>
            <w:noProof/>
            <w:webHidden/>
          </w:rPr>
          <w:instrText xml:space="preserve"> PAGEREF _Toc203128061 \h </w:instrText>
        </w:r>
        <w:r>
          <w:rPr>
            <w:noProof/>
            <w:webHidden/>
          </w:rPr>
        </w:r>
        <w:r>
          <w:rPr>
            <w:noProof/>
            <w:webHidden/>
          </w:rPr>
          <w:fldChar w:fldCharType="separate"/>
        </w:r>
        <w:r w:rsidR="004E71F5">
          <w:rPr>
            <w:noProof/>
            <w:webHidden/>
          </w:rPr>
          <w:t>26</w:t>
        </w:r>
        <w:r>
          <w:rPr>
            <w:noProof/>
            <w:webHidden/>
          </w:rPr>
          <w:fldChar w:fldCharType="end"/>
        </w:r>
      </w:hyperlink>
    </w:p>
    <w:p w14:paraId="770BA77A" w14:textId="38FCCE63" w:rsidR="00252E2F" w:rsidRDefault="00252E2F">
      <w:pPr>
        <w:pStyle w:val="TOC1"/>
        <w:rPr>
          <w:rFonts w:eastAsiaTheme="minorEastAsia"/>
          <w:noProof/>
          <w:kern w:val="2"/>
          <w:sz w:val="24"/>
          <w:szCs w:val="24"/>
          <w:lang w:eastAsia="en-AU"/>
          <w14:ligatures w14:val="standardContextual"/>
        </w:rPr>
      </w:pPr>
      <w:hyperlink w:anchor="_Toc203128062" w:history="1">
        <w:r w:rsidRPr="00E20C7B">
          <w:rPr>
            <w:rStyle w:val="Hyperlink"/>
            <w:noProof/>
          </w:rPr>
          <w:t>6. The grant selection process</w:t>
        </w:r>
        <w:r>
          <w:rPr>
            <w:noProof/>
            <w:webHidden/>
          </w:rPr>
          <w:tab/>
        </w:r>
        <w:r>
          <w:rPr>
            <w:noProof/>
            <w:webHidden/>
          </w:rPr>
          <w:fldChar w:fldCharType="begin"/>
        </w:r>
        <w:r>
          <w:rPr>
            <w:noProof/>
            <w:webHidden/>
          </w:rPr>
          <w:instrText xml:space="preserve"> PAGEREF _Toc203128062 \h </w:instrText>
        </w:r>
        <w:r>
          <w:rPr>
            <w:noProof/>
            <w:webHidden/>
          </w:rPr>
        </w:r>
        <w:r>
          <w:rPr>
            <w:noProof/>
            <w:webHidden/>
          </w:rPr>
          <w:fldChar w:fldCharType="separate"/>
        </w:r>
        <w:r w:rsidR="004E71F5">
          <w:rPr>
            <w:noProof/>
            <w:webHidden/>
          </w:rPr>
          <w:t>27</w:t>
        </w:r>
        <w:r>
          <w:rPr>
            <w:noProof/>
            <w:webHidden/>
          </w:rPr>
          <w:fldChar w:fldCharType="end"/>
        </w:r>
      </w:hyperlink>
    </w:p>
    <w:p w14:paraId="1524FC24" w14:textId="221060CF" w:rsidR="00252E2F" w:rsidRDefault="00252E2F">
      <w:pPr>
        <w:pStyle w:val="TOC2"/>
        <w:rPr>
          <w:rFonts w:eastAsiaTheme="minorEastAsia"/>
          <w:noProof/>
          <w:kern w:val="2"/>
          <w:sz w:val="24"/>
          <w:szCs w:val="24"/>
          <w:lang w:eastAsia="en-AU"/>
          <w14:ligatures w14:val="standardContextual"/>
        </w:rPr>
      </w:pPr>
      <w:hyperlink w:anchor="_Toc203128063" w:history="1">
        <w:r w:rsidRPr="00E20C7B">
          <w:rPr>
            <w:rStyle w:val="Hyperlink"/>
            <w:noProof/>
          </w:rPr>
          <w:t>6.1 Assessment of grant applications</w:t>
        </w:r>
        <w:r>
          <w:rPr>
            <w:noProof/>
            <w:webHidden/>
          </w:rPr>
          <w:tab/>
        </w:r>
        <w:r>
          <w:rPr>
            <w:noProof/>
            <w:webHidden/>
          </w:rPr>
          <w:fldChar w:fldCharType="begin"/>
        </w:r>
        <w:r>
          <w:rPr>
            <w:noProof/>
            <w:webHidden/>
          </w:rPr>
          <w:instrText xml:space="preserve"> PAGEREF _Toc203128063 \h </w:instrText>
        </w:r>
        <w:r>
          <w:rPr>
            <w:noProof/>
            <w:webHidden/>
          </w:rPr>
        </w:r>
        <w:r>
          <w:rPr>
            <w:noProof/>
            <w:webHidden/>
          </w:rPr>
          <w:fldChar w:fldCharType="separate"/>
        </w:r>
        <w:r w:rsidR="004E71F5">
          <w:rPr>
            <w:noProof/>
            <w:webHidden/>
          </w:rPr>
          <w:t>27</w:t>
        </w:r>
        <w:r>
          <w:rPr>
            <w:noProof/>
            <w:webHidden/>
          </w:rPr>
          <w:fldChar w:fldCharType="end"/>
        </w:r>
      </w:hyperlink>
    </w:p>
    <w:p w14:paraId="46E9BEA1" w14:textId="6CFCF78D" w:rsidR="00252E2F" w:rsidRDefault="00252E2F">
      <w:pPr>
        <w:pStyle w:val="TOC2"/>
        <w:rPr>
          <w:rFonts w:eastAsiaTheme="minorEastAsia"/>
          <w:noProof/>
          <w:kern w:val="2"/>
          <w:sz w:val="24"/>
          <w:szCs w:val="24"/>
          <w:lang w:eastAsia="en-AU"/>
          <w14:ligatures w14:val="standardContextual"/>
        </w:rPr>
      </w:pPr>
      <w:hyperlink w:anchor="_Toc203128064" w:history="1">
        <w:r w:rsidRPr="00E20C7B">
          <w:rPr>
            <w:rStyle w:val="Hyperlink"/>
            <w:noProof/>
          </w:rPr>
          <w:t>6.2 Who will approve grants?</w:t>
        </w:r>
        <w:r>
          <w:rPr>
            <w:noProof/>
            <w:webHidden/>
          </w:rPr>
          <w:tab/>
        </w:r>
        <w:r>
          <w:rPr>
            <w:noProof/>
            <w:webHidden/>
          </w:rPr>
          <w:fldChar w:fldCharType="begin"/>
        </w:r>
        <w:r>
          <w:rPr>
            <w:noProof/>
            <w:webHidden/>
          </w:rPr>
          <w:instrText xml:space="preserve"> PAGEREF _Toc203128064 \h </w:instrText>
        </w:r>
        <w:r>
          <w:rPr>
            <w:noProof/>
            <w:webHidden/>
          </w:rPr>
        </w:r>
        <w:r>
          <w:rPr>
            <w:noProof/>
            <w:webHidden/>
          </w:rPr>
          <w:fldChar w:fldCharType="separate"/>
        </w:r>
        <w:r w:rsidR="004E71F5">
          <w:rPr>
            <w:noProof/>
            <w:webHidden/>
          </w:rPr>
          <w:t>28</w:t>
        </w:r>
        <w:r>
          <w:rPr>
            <w:noProof/>
            <w:webHidden/>
          </w:rPr>
          <w:fldChar w:fldCharType="end"/>
        </w:r>
      </w:hyperlink>
    </w:p>
    <w:p w14:paraId="10430041" w14:textId="2481DD6F" w:rsidR="00252E2F" w:rsidRDefault="00252E2F">
      <w:pPr>
        <w:pStyle w:val="TOC2"/>
        <w:rPr>
          <w:rFonts w:eastAsiaTheme="minorEastAsia"/>
          <w:noProof/>
          <w:kern w:val="2"/>
          <w:sz w:val="24"/>
          <w:szCs w:val="24"/>
          <w:lang w:eastAsia="en-AU"/>
          <w14:ligatures w14:val="standardContextual"/>
        </w:rPr>
      </w:pPr>
      <w:hyperlink w:anchor="_Toc203128065" w:history="1">
        <w:r w:rsidRPr="00E20C7B">
          <w:rPr>
            <w:rStyle w:val="Hyperlink"/>
            <w:noProof/>
          </w:rPr>
          <w:t>6.3 National Security and Due Diligence</w:t>
        </w:r>
        <w:r>
          <w:rPr>
            <w:noProof/>
            <w:webHidden/>
          </w:rPr>
          <w:tab/>
        </w:r>
        <w:r>
          <w:rPr>
            <w:noProof/>
            <w:webHidden/>
          </w:rPr>
          <w:fldChar w:fldCharType="begin"/>
        </w:r>
        <w:r>
          <w:rPr>
            <w:noProof/>
            <w:webHidden/>
          </w:rPr>
          <w:instrText xml:space="preserve"> PAGEREF _Toc203128065 \h </w:instrText>
        </w:r>
        <w:r>
          <w:rPr>
            <w:noProof/>
            <w:webHidden/>
          </w:rPr>
        </w:r>
        <w:r>
          <w:rPr>
            <w:noProof/>
            <w:webHidden/>
          </w:rPr>
          <w:fldChar w:fldCharType="separate"/>
        </w:r>
        <w:r w:rsidR="004E71F5">
          <w:rPr>
            <w:noProof/>
            <w:webHidden/>
          </w:rPr>
          <w:t>28</w:t>
        </w:r>
        <w:r>
          <w:rPr>
            <w:noProof/>
            <w:webHidden/>
          </w:rPr>
          <w:fldChar w:fldCharType="end"/>
        </w:r>
      </w:hyperlink>
    </w:p>
    <w:p w14:paraId="756D8850" w14:textId="3FB8ABCE" w:rsidR="00252E2F" w:rsidRDefault="00252E2F">
      <w:pPr>
        <w:pStyle w:val="TOC1"/>
        <w:rPr>
          <w:rFonts w:eastAsiaTheme="minorEastAsia"/>
          <w:noProof/>
          <w:kern w:val="2"/>
          <w:sz w:val="24"/>
          <w:szCs w:val="24"/>
          <w:lang w:eastAsia="en-AU"/>
          <w14:ligatures w14:val="standardContextual"/>
        </w:rPr>
      </w:pPr>
      <w:hyperlink w:anchor="_Toc203128066" w:history="1">
        <w:r w:rsidRPr="00E20C7B">
          <w:rPr>
            <w:rStyle w:val="Hyperlink"/>
            <w:noProof/>
          </w:rPr>
          <w:t>7. Notification of application outcomes</w:t>
        </w:r>
        <w:r>
          <w:rPr>
            <w:noProof/>
            <w:webHidden/>
          </w:rPr>
          <w:tab/>
        </w:r>
        <w:r>
          <w:rPr>
            <w:noProof/>
            <w:webHidden/>
          </w:rPr>
          <w:fldChar w:fldCharType="begin"/>
        </w:r>
        <w:r>
          <w:rPr>
            <w:noProof/>
            <w:webHidden/>
          </w:rPr>
          <w:instrText xml:space="preserve"> PAGEREF _Toc203128066 \h </w:instrText>
        </w:r>
        <w:r>
          <w:rPr>
            <w:noProof/>
            <w:webHidden/>
          </w:rPr>
        </w:r>
        <w:r>
          <w:rPr>
            <w:noProof/>
            <w:webHidden/>
          </w:rPr>
          <w:fldChar w:fldCharType="separate"/>
        </w:r>
        <w:r w:rsidR="004E71F5">
          <w:rPr>
            <w:noProof/>
            <w:webHidden/>
          </w:rPr>
          <w:t>30</w:t>
        </w:r>
        <w:r>
          <w:rPr>
            <w:noProof/>
            <w:webHidden/>
          </w:rPr>
          <w:fldChar w:fldCharType="end"/>
        </w:r>
      </w:hyperlink>
    </w:p>
    <w:p w14:paraId="061368F1" w14:textId="69738694" w:rsidR="00252E2F" w:rsidRDefault="00252E2F">
      <w:pPr>
        <w:pStyle w:val="TOC1"/>
        <w:rPr>
          <w:rFonts w:eastAsiaTheme="minorEastAsia"/>
          <w:noProof/>
          <w:kern w:val="2"/>
          <w:sz w:val="24"/>
          <w:szCs w:val="24"/>
          <w:lang w:eastAsia="en-AU"/>
          <w14:ligatures w14:val="standardContextual"/>
        </w:rPr>
      </w:pPr>
      <w:hyperlink w:anchor="_Toc203128067" w:history="1">
        <w:r w:rsidRPr="00E20C7B">
          <w:rPr>
            <w:rStyle w:val="Hyperlink"/>
            <w:noProof/>
          </w:rPr>
          <w:t>8. Successful grant applications</w:t>
        </w:r>
        <w:r>
          <w:rPr>
            <w:noProof/>
            <w:webHidden/>
          </w:rPr>
          <w:tab/>
        </w:r>
        <w:r>
          <w:rPr>
            <w:noProof/>
            <w:webHidden/>
          </w:rPr>
          <w:fldChar w:fldCharType="begin"/>
        </w:r>
        <w:r>
          <w:rPr>
            <w:noProof/>
            <w:webHidden/>
          </w:rPr>
          <w:instrText xml:space="preserve"> PAGEREF _Toc203128067 \h </w:instrText>
        </w:r>
        <w:r>
          <w:rPr>
            <w:noProof/>
            <w:webHidden/>
          </w:rPr>
        </w:r>
        <w:r>
          <w:rPr>
            <w:noProof/>
            <w:webHidden/>
          </w:rPr>
          <w:fldChar w:fldCharType="separate"/>
        </w:r>
        <w:r w:rsidR="004E71F5">
          <w:rPr>
            <w:noProof/>
            <w:webHidden/>
          </w:rPr>
          <w:t>31</w:t>
        </w:r>
        <w:r>
          <w:rPr>
            <w:noProof/>
            <w:webHidden/>
          </w:rPr>
          <w:fldChar w:fldCharType="end"/>
        </w:r>
      </w:hyperlink>
    </w:p>
    <w:p w14:paraId="31AD8D0A" w14:textId="3E5AF580" w:rsidR="00252E2F" w:rsidRDefault="00252E2F">
      <w:pPr>
        <w:pStyle w:val="TOC2"/>
        <w:rPr>
          <w:rFonts w:eastAsiaTheme="minorEastAsia"/>
          <w:noProof/>
          <w:kern w:val="2"/>
          <w:sz w:val="24"/>
          <w:szCs w:val="24"/>
          <w:lang w:eastAsia="en-AU"/>
          <w14:ligatures w14:val="standardContextual"/>
        </w:rPr>
      </w:pPr>
      <w:hyperlink w:anchor="_Toc203128068" w:history="1">
        <w:r w:rsidRPr="00E20C7B">
          <w:rPr>
            <w:rStyle w:val="Hyperlink"/>
            <w:noProof/>
          </w:rPr>
          <w:t>8.1 Project Management Plan</w:t>
        </w:r>
        <w:r>
          <w:rPr>
            <w:noProof/>
            <w:webHidden/>
          </w:rPr>
          <w:tab/>
        </w:r>
        <w:r>
          <w:rPr>
            <w:noProof/>
            <w:webHidden/>
          </w:rPr>
          <w:fldChar w:fldCharType="begin"/>
        </w:r>
        <w:r>
          <w:rPr>
            <w:noProof/>
            <w:webHidden/>
          </w:rPr>
          <w:instrText xml:space="preserve"> PAGEREF _Toc203128068 \h </w:instrText>
        </w:r>
        <w:r>
          <w:rPr>
            <w:noProof/>
            <w:webHidden/>
          </w:rPr>
        </w:r>
        <w:r>
          <w:rPr>
            <w:noProof/>
            <w:webHidden/>
          </w:rPr>
          <w:fldChar w:fldCharType="separate"/>
        </w:r>
        <w:r w:rsidR="004E71F5">
          <w:rPr>
            <w:noProof/>
            <w:webHidden/>
          </w:rPr>
          <w:t>31</w:t>
        </w:r>
        <w:r>
          <w:rPr>
            <w:noProof/>
            <w:webHidden/>
          </w:rPr>
          <w:fldChar w:fldCharType="end"/>
        </w:r>
      </w:hyperlink>
    </w:p>
    <w:p w14:paraId="6A0887E8" w14:textId="1DAB469E" w:rsidR="00252E2F" w:rsidRDefault="00252E2F">
      <w:pPr>
        <w:pStyle w:val="TOC2"/>
        <w:rPr>
          <w:rFonts w:eastAsiaTheme="minorEastAsia"/>
          <w:noProof/>
          <w:kern w:val="2"/>
          <w:sz w:val="24"/>
          <w:szCs w:val="24"/>
          <w:lang w:eastAsia="en-AU"/>
          <w14:ligatures w14:val="standardContextual"/>
        </w:rPr>
      </w:pPr>
      <w:hyperlink w:anchor="_Toc203128069" w:history="1">
        <w:r w:rsidRPr="00E20C7B">
          <w:rPr>
            <w:rStyle w:val="Hyperlink"/>
            <w:noProof/>
          </w:rPr>
          <w:t>8.2 Conditions of Grant (CoG)</w:t>
        </w:r>
        <w:r>
          <w:rPr>
            <w:noProof/>
            <w:webHidden/>
          </w:rPr>
          <w:tab/>
        </w:r>
        <w:r>
          <w:rPr>
            <w:noProof/>
            <w:webHidden/>
          </w:rPr>
          <w:fldChar w:fldCharType="begin"/>
        </w:r>
        <w:r>
          <w:rPr>
            <w:noProof/>
            <w:webHidden/>
          </w:rPr>
          <w:instrText xml:space="preserve"> PAGEREF _Toc203128069 \h </w:instrText>
        </w:r>
        <w:r>
          <w:rPr>
            <w:noProof/>
            <w:webHidden/>
          </w:rPr>
        </w:r>
        <w:r>
          <w:rPr>
            <w:noProof/>
            <w:webHidden/>
          </w:rPr>
          <w:fldChar w:fldCharType="separate"/>
        </w:r>
        <w:r w:rsidR="004E71F5">
          <w:rPr>
            <w:noProof/>
            <w:webHidden/>
          </w:rPr>
          <w:t>31</w:t>
        </w:r>
        <w:r>
          <w:rPr>
            <w:noProof/>
            <w:webHidden/>
          </w:rPr>
          <w:fldChar w:fldCharType="end"/>
        </w:r>
      </w:hyperlink>
    </w:p>
    <w:p w14:paraId="6452AFDD" w14:textId="5740085D" w:rsidR="00252E2F" w:rsidRDefault="00252E2F">
      <w:pPr>
        <w:pStyle w:val="TOC2"/>
        <w:rPr>
          <w:rFonts w:eastAsiaTheme="minorEastAsia"/>
          <w:noProof/>
          <w:kern w:val="2"/>
          <w:sz w:val="24"/>
          <w:szCs w:val="24"/>
          <w:lang w:eastAsia="en-AU"/>
          <w14:ligatures w14:val="standardContextual"/>
        </w:rPr>
      </w:pPr>
      <w:hyperlink w:anchor="_Toc203128070" w:history="1">
        <w:r w:rsidRPr="00E20C7B">
          <w:rPr>
            <w:rStyle w:val="Hyperlink"/>
            <w:noProof/>
          </w:rPr>
          <w:t>8.3 Legislation, policies and industry standards</w:t>
        </w:r>
        <w:r>
          <w:rPr>
            <w:noProof/>
            <w:webHidden/>
          </w:rPr>
          <w:tab/>
        </w:r>
        <w:r>
          <w:rPr>
            <w:noProof/>
            <w:webHidden/>
          </w:rPr>
          <w:fldChar w:fldCharType="begin"/>
        </w:r>
        <w:r>
          <w:rPr>
            <w:noProof/>
            <w:webHidden/>
          </w:rPr>
          <w:instrText xml:space="preserve"> PAGEREF _Toc203128070 \h </w:instrText>
        </w:r>
        <w:r>
          <w:rPr>
            <w:noProof/>
            <w:webHidden/>
          </w:rPr>
        </w:r>
        <w:r>
          <w:rPr>
            <w:noProof/>
            <w:webHidden/>
          </w:rPr>
          <w:fldChar w:fldCharType="separate"/>
        </w:r>
        <w:r w:rsidR="004E71F5">
          <w:rPr>
            <w:noProof/>
            <w:webHidden/>
          </w:rPr>
          <w:t>32</w:t>
        </w:r>
        <w:r>
          <w:rPr>
            <w:noProof/>
            <w:webHidden/>
          </w:rPr>
          <w:fldChar w:fldCharType="end"/>
        </w:r>
      </w:hyperlink>
    </w:p>
    <w:p w14:paraId="5331904B" w14:textId="2DA4B022" w:rsidR="00252E2F" w:rsidRDefault="00252E2F">
      <w:pPr>
        <w:pStyle w:val="TOC2"/>
        <w:rPr>
          <w:rFonts w:eastAsiaTheme="minorEastAsia"/>
          <w:noProof/>
          <w:kern w:val="2"/>
          <w:sz w:val="24"/>
          <w:szCs w:val="24"/>
          <w:lang w:eastAsia="en-AU"/>
          <w14:ligatures w14:val="standardContextual"/>
        </w:rPr>
      </w:pPr>
      <w:hyperlink w:anchor="_Toc203128071" w:history="1">
        <w:r w:rsidRPr="00E20C7B">
          <w:rPr>
            <w:rStyle w:val="Hyperlink"/>
            <w:noProof/>
          </w:rPr>
          <w:t>8.4 Grant payments and GST</w:t>
        </w:r>
        <w:r>
          <w:rPr>
            <w:noProof/>
            <w:webHidden/>
          </w:rPr>
          <w:tab/>
        </w:r>
        <w:r>
          <w:rPr>
            <w:noProof/>
            <w:webHidden/>
          </w:rPr>
          <w:fldChar w:fldCharType="begin"/>
        </w:r>
        <w:r>
          <w:rPr>
            <w:noProof/>
            <w:webHidden/>
          </w:rPr>
          <w:instrText xml:space="preserve"> PAGEREF _Toc203128071 \h </w:instrText>
        </w:r>
        <w:r>
          <w:rPr>
            <w:noProof/>
            <w:webHidden/>
          </w:rPr>
        </w:r>
        <w:r>
          <w:rPr>
            <w:noProof/>
            <w:webHidden/>
          </w:rPr>
          <w:fldChar w:fldCharType="separate"/>
        </w:r>
        <w:r w:rsidR="004E71F5">
          <w:rPr>
            <w:noProof/>
            <w:webHidden/>
          </w:rPr>
          <w:t>33</w:t>
        </w:r>
        <w:r>
          <w:rPr>
            <w:noProof/>
            <w:webHidden/>
          </w:rPr>
          <w:fldChar w:fldCharType="end"/>
        </w:r>
      </w:hyperlink>
    </w:p>
    <w:p w14:paraId="2F797360" w14:textId="558FB14F" w:rsidR="00252E2F" w:rsidRDefault="00252E2F">
      <w:pPr>
        <w:pStyle w:val="TOC1"/>
        <w:rPr>
          <w:rFonts w:eastAsiaTheme="minorEastAsia"/>
          <w:noProof/>
          <w:kern w:val="2"/>
          <w:sz w:val="24"/>
          <w:szCs w:val="24"/>
          <w:lang w:eastAsia="en-AU"/>
          <w14:ligatures w14:val="standardContextual"/>
        </w:rPr>
      </w:pPr>
      <w:hyperlink w:anchor="_Toc203128072" w:history="1">
        <w:r w:rsidRPr="00E20C7B">
          <w:rPr>
            <w:rStyle w:val="Hyperlink"/>
            <w:noProof/>
          </w:rPr>
          <w:t>9. Announcement of grants</w:t>
        </w:r>
        <w:r>
          <w:rPr>
            <w:noProof/>
            <w:webHidden/>
          </w:rPr>
          <w:tab/>
        </w:r>
        <w:r>
          <w:rPr>
            <w:noProof/>
            <w:webHidden/>
          </w:rPr>
          <w:fldChar w:fldCharType="begin"/>
        </w:r>
        <w:r>
          <w:rPr>
            <w:noProof/>
            <w:webHidden/>
          </w:rPr>
          <w:instrText xml:space="preserve"> PAGEREF _Toc203128072 \h </w:instrText>
        </w:r>
        <w:r>
          <w:rPr>
            <w:noProof/>
            <w:webHidden/>
          </w:rPr>
        </w:r>
        <w:r>
          <w:rPr>
            <w:noProof/>
            <w:webHidden/>
          </w:rPr>
          <w:fldChar w:fldCharType="separate"/>
        </w:r>
        <w:r w:rsidR="004E71F5">
          <w:rPr>
            <w:noProof/>
            <w:webHidden/>
          </w:rPr>
          <w:t>34</w:t>
        </w:r>
        <w:r>
          <w:rPr>
            <w:noProof/>
            <w:webHidden/>
          </w:rPr>
          <w:fldChar w:fldCharType="end"/>
        </w:r>
      </w:hyperlink>
    </w:p>
    <w:p w14:paraId="614BF374" w14:textId="727E68DC" w:rsidR="00252E2F" w:rsidRDefault="00252E2F">
      <w:pPr>
        <w:pStyle w:val="TOC1"/>
        <w:rPr>
          <w:rFonts w:eastAsiaTheme="minorEastAsia"/>
          <w:noProof/>
          <w:kern w:val="2"/>
          <w:sz w:val="24"/>
          <w:szCs w:val="24"/>
          <w:lang w:eastAsia="en-AU"/>
          <w14:ligatures w14:val="standardContextual"/>
        </w:rPr>
      </w:pPr>
      <w:hyperlink w:anchor="_Toc203128073" w:history="1">
        <w:r w:rsidRPr="00E20C7B">
          <w:rPr>
            <w:rStyle w:val="Hyperlink"/>
            <w:noProof/>
          </w:rPr>
          <w:t xml:space="preserve">10. How </w:t>
        </w:r>
        <w:r w:rsidRPr="00E20C7B">
          <w:rPr>
            <w:rStyle w:val="Hyperlink"/>
            <w:bCs/>
            <w:noProof/>
          </w:rPr>
          <w:t>the department</w:t>
        </w:r>
        <w:r w:rsidRPr="00E20C7B">
          <w:rPr>
            <w:rStyle w:val="Hyperlink"/>
            <w:noProof/>
          </w:rPr>
          <w:t xml:space="preserve"> monitors the Lead Organisation’s grant activity</w:t>
        </w:r>
        <w:r>
          <w:rPr>
            <w:noProof/>
            <w:webHidden/>
          </w:rPr>
          <w:tab/>
        </w:r>
        <w:r>
          <w:rPr>
            <w:noProof/>
            <w:webHidden/>
          </w:rPr>
          <w:fldChar w:fldCharType="begin"/>
        </w:r>
        <w:r>
          <w:rPr>
            <w:noProof/>
            <w:webHidden/>
          </w:rPr>
          <w:instrText xml:space="preserve"> PAGEREF _Toc203128073 \h </w:instrText>
        </w:r>
        <w:r>
          <w:rPr>
            <w:noProof/>
            <w:webHidden/>
          </w:rPr>
        </w:r>
        <w:r>
          <w:rPr>
            <w:noProof/>
            <w:webHidden/>
          </w:rPr>
          <w:fldChar w:fldCharType="separate"/>
        </w:r>
        <w:r w:rsidR="004E71F5">
          <w:rPr>
            <w:noProof/>
            <w:webHidden/>
          </w:rPr>
          <w:t>35</w:t>
        </w:r>
        <w:r>
          <w:rPr>
            <w:noProof/>
            <w:webHidden/>
          </w:rPr>
          <w:fldChar w:fldCharType="end"/>
        </w:r>
      </w:hyperlink>
    </w:p>
    <w:p w14:paraId="39C79137" w14:textId="1A7A6162" w:rsidR="00252E2F" w:rsidRDefault="00252E2F">
      <w:pPr>
        <w:pStyle w:val="TOC2"/>
        <w:rPr>
          <w:rFonts w:eastAsiaTheme="minorEastAsia"/>
          <w:noProof/>
          <w:kern w:val="2"/>
          <w:sz w:val="24"/>
          <w:szCs w:val="24"/>
          <w:lang w:eastAsia="en-AU"/>
          <w14:ligatures w14:val="standardContextual"/>
        </w:rPr>
      </w:pPr>
      <w:hyperlink w:anchor="_Toc203128074" w:history="1">
        <w:r w:rsidRPr="00E20C7B">
          <w:rPr>
            <w:rStyle w:val="Hyperlink"/>
            <w:noProof/>
          </w:rPr>
          <w:t xml:space="preserve">10.1 Keeping </w:t>
        </w:r>
        <w:r w:rsidRPr="00E20C7B">
          <w:rPr>
            <w:rStyle w:val="Hyperlink"/>
            <w:bCs/>
            <w:noProof/>
          </w:rPr>
          <w:t>the department</w:t>
        </w:r>
        <w:r w:rsidRPr="00E20C7B">
          <w:rPr>
            <w:rStyle w:val="Hyperlink"/>
            <w:noProof/>
          </w:rPr>
          <w:t xml:space="preserve"> informed</w:t>
        </w:r>
        <w:r>
          <w:rPr>
            <w:noProof/>
            <w:webHidden/>
          </w:rPr>
          <w:tab/>
        </w:r>
        <w:r>
          <w:rPr>
            <w:noProof/>
            <w:webHidden/>
          </w:rPr>
          <w:fldChar w:fldCharType="begin"/>
        </w:r>
        <w:r>
          <w:rPr>
            <w:noProof/>
            <w:webHidden/>
          </w:rPr>
          <w:instrText xml:space="preserve"> PAGEREF _Toc203128074 \h </w:instrText>
        </w:r>
        <w:r>
          <w:rPr>
            <w:noProof/>
            <w:webHidden/>
          </w:rPr>
        </w:r>
        <w:r>
          <w:rPr>
            <w:noProof/>
            <w:webHidden/>
          </w:rPr>
          <w:fldChar w:fldCharType="separate"/>
        </w:r>
        <w:r w:rsidR="004E71F5">
          <w:rPr>
            <w:noProof/>
            <w:webHidden/>
          </w:rPr>
          <w:t>35</w:t>
        </w:r>
        <w:r>
          <w:rPr>
            <w:noProof/>
            <w:webHidden/>
          </w:rPr>
          <w:fldChar w:fldCharType="end"/>
        </w:r>
      </w:hyperlink>
    </w:p>
    <w:p w14:paraId="381AD049" w14:textId="072E7387" w:rsidR="00252E2F" w:rsidRDefault="00252E2F">
      <w:pPr>
        <w:pStyle w:val="TOC2"/>
        <w:rPr>
          <w:rFonts w:eastAsiaTheme="minorEastAsia"/>
          <w:noProof/>
          <w:kern w:val="2"/>
          <w:sz w:val="24"/>
          <w:szCs w:val="24"/>
          <w:lang w:eastAsia="en-AU"/>
          <w14:ligatures w14:val="standardContextual"/>
        </w:rPr>
      </w:pPr>
      <w:hyperlink w:anchor="_Toc203128075" w:history="1">
        <w:r w:rsidRPr="00E20C7B">
          <w:rPr>
            <w:rStyle w:val="Hyperlink"/>
            <w:rFonts w:cstheme="majorHAnsi"/>
            <w:noProof/>
          </w:rPr>
          <w:t>10.2 Acknowledgements</w:t>
        </w:r>
        <w:r>
          <w:rPr>
            <w:noProof/>
            <w:webHidden/>
          </w:rPr>
          <w:tab/>
        </w:r>
        <w:r>
          <w:rPr>
            <w:noProof/>
            <w:webHidden/>
          </w:rPr>
          <w:fldChar w:fldCharType="begin"/>
        </w:r>
        <w:r>
          <w:rPr>
            <w:noProof/>
            <w:webHidden/>
          </w:rPr>
          <w:instrText xml:space="preserve"> PAGEREF _Toc203128075 \h </w:instrText>
        </w:r>
        <w:r>
          <w:rPr>
            <w:noProof/>
            <w:webHidden/>
          </w:rPr>
        </w:r>
        <w:r>
          <w:rPr>
            <w:noProof/>
            <w:webHidden/>
          </w:rPr>
          <w:fldChar w:fldCharType="separate"/>
        </w:r>
        <w:r w:rsidR="004E71F5">
          <w:rPr>
            <w:noProof/>
            <w:webHidden/>
          </w:rPr>
          <w:t>35</w:t>
        </w:r>
        <w:r>
          <w:rPr>
            <w:noProof/>
            <w:webHidden/>
          </w:rPr>
          <w:fldChar w:fldCharType="end"/>
        </w:r>
      </w:hyperlink>
    </w:p>
    <w:p w14:paraId="77B54A2C" w14:textId="1593B7F0" w:rsidR="00252E2F" w:rsidRDefault="00252E2F">
      <w:pPr>
        <w:pStyle w:val="TOC2"/>
        <w:rPr>
          <w:rFonts w:eastAsiaTheme="minorEastAsia"/>
          <w:noProof/>
          <w:kern w:val="2"/>
          <w:sz w:val="24"/>
          <w:szCs w:val="24"/>
          <w:lang w:eastAsia="en-AU"/>
          <w14:ligatures w14:val="standardContextual"/>
        </w:rPr>
      </w:pPr>
      <w:hyperlink w:anchor="_Toc203128076" w:history="1">
        <w:r w:rsidRPr="00E20C7B">
          <w:rPr>
            <w:rStyle w:val="Hyperlink"/>
            <w:noProof/>
          </w:rPr>
          <w:t>10.3 Reporting</w:t>
        </w:r>
        <w:r>
          <w:rPr>
            <w:noProof/>
            <w:webHidden/>
          </w:rPr>
          <w:tab/>
        </w:r>
        <w:r>
          <w:rPr>
            <w:noProof/>
            <w:webHidden/>
          </w:rPr>
          <w:fldChar w:fldCharType="begin"/>
        </w:r>
        <w:r>
          <w:rPr>
            <w:noProof/>
            <w:webHidden/>
          </w:rPr>
          <w:instrText xml:space="preserve"> PAGEREF _Toc203128076 \h </w:instrText>
        </w:r>
        <w:r>
          <w:rPr>
            <w:noProof/>
            <w:webHidden/>
          </w:rPr>
        </w:r>
        <w:r>
          <w:rPr>
            <w:noProof/>
            <w:webHidden/>
          </w:rPr>
          <w:fldChar w:fldCharType="separate"/>
        </w:r>
        <w:r w:rsidR="004E71F5">
          <w:rPr>
            <w:noProof/>
            <w:webHidden/>
          </w:rPr>
          <w:t>35</w:t>
        </w:r>
        <w:r>
          <w:rPr>
            <w:noProof/>
            <w:webHidden/>
          </w:rPr>
          <w:fldChar w:fldCharType="end"/>
        </w:r>
      </w:hyperlink>
    </w:p>
    <w:p w14:paraId="00EB6908" w14:textId="3FD79D64" w:rsidR="00252E2F" w:rsidRDefault="00252E2F">
      <w:pPr>
        <w:pStyle w:val="TOC2"/>
        <w:rPr>
          <w:rFonts w:eastAsiaTheme="minorEastAsia"/>
          <w:noProof/>
          <w:kern w:val="2"/>
          <w:sz w:val="24"/>
          <w:szCs w:val="24"/>
          <w:lang w:eastAsia="en-AU"/>
          <w14:ligatures w14:val="standardContextual"/>
        </w:rPr>
      </w:pPr>
      <w:hyperlink w:anchor="_Toc203128077" w:history="1">
        <w:r w:rsidRPr="00E20C7B">
          <w:rPr>
            <w:rStyle w:val="Hyperlink"/>
            <w:noProof/>
          </w:rPr>
          <w:t>10.4 Financial declaration and audit</w:t>
        </w:r>
        <w:r>
          <w:rPr>
            <w:noProof/>
            <w:webHidden/>
          </w:rPr>
          <w:tab/>
        </w:r>
        <w:r>
          <w:rPr>
            <w:noProof/>
            <w:webHidden/>
          </w:rPr>
          <w:fldChar w:fldCharType="begin"/>
        </w:r>
        <w:r>
          <w:rPr>
            <w:noProof/>
            <w:webHidden/>
          </w:rPr>
          <w:instrText xml:space="preserve"> PAGEREF _Toc203128077 \h </w:instrText>
        </w:r>
        <w:r>
          <w:rPr>
            <w:noProof/>
            <w:webHidden/>
          </w:rPr>
        </w:r>
        <w:r>
          <w:rPr>
            <w:noProof/>
            <w:webHidden/>
          </w:rPr>
          <w:fldChar w:fldCharType="separate"/>
        </w:r>
        <w:r w:rsidR="004E71F5">
          <w:rPr>
            <w:noProof/>
            <w:webHidden/>
          </w:rPr>
          <w:t>36</w:t>
        </w:r>
        <w:r>
          <w:rPr>
            <w:noProof/>
            <w:webHidden/>
          </w:rPr>
          <w:fldChar w:fldCharType="end"/>
        </w:r>
      </w:hyperlink>
    </w:p>
    <w:p w14:paraId="622912E0" w14:textId="0957F897" w:rsidR="00252E2F" w:rsidRDefault="00252E2F">
      <w:pPr>
        <w:pStyle w:val="TOC2"/>
        <w:rPr>
          <w:rFonts w:eastAsiaTheme="minorEastAsia"/>
          <w:noProof/>
          <w:kern w:val="2"/>
          <w:sz w:val="24"/>
          <w:szCs w:val="24"/>
          <w:lang w:eastAsia="en-AU"/>
          <w14:ligatures w14:val="standardContextual"/>
        </w:rPr>
      </w:pPr>
      <w:hyperlink w:anchor="_Toc203128078" w:history="1">
        <w:r w:rsidRPr="00E20C7B">
          <w:rPr>
            <w:rStyle w:val="Hyperlink"/>
            <w:noProof/>
          </w:rPr>
          <w:t>10.5 CoG variations</w:t>
        </w:r>
        <w:r>
          <w:rPr>
            <w:noProof/>
            <w:webHidden/>
          </w:rPr>
          <w:tab/>
        </w:r>
        <w:r>
          <w:rPr>
            <w:noProof/>
            <w:webHidden/>
          </w:rPr>
          <w:fldChar w:fldCharType="begin"/>
        </w:r>
        <w:r>
          <w:rPr>
            <w:noProof/>
            <w:webHidden/>
          </w:rPr>
          <w:instrText xml:space="preserve"> PAGEREF _Toc203128078 \h </w:instrText>
        </w:r>
        <w:r>
          <w:rPr>
            <w:noProof/>
            <w:webHidden/>
          </w:rPr>
        </w:r>
        <w:r>
          <w:rPr>
            <w:noProof/>
            <w:webHidden/>
          </w:rPr>
          <w:fldChar w:fldCharType="separate"/>
        </w:r>
        <w:r w:rsidR="004E71F5">
          <w:rPr>
            <w:noProof/>
            <w:webHidden/>
          </w:rPr>
          <w:t>36</w:t>
        </w:r>
        <w:r>
          <w:rPr>
            <w:noProof/>
            <w:webHidden/>
          </w:rPr>
          <w:fldChar w:fldCharType="end"/>
        </w:r>
      </w:hyperlink>
    </w:p>
    <w:p w14:paraId="5CC5F357" w14:textId="034664F0" w:rsidR="00252E2F" w:rsidRDefault="00252E2F">
      <w:pPr>
        <w:pStyle w:val="TOC2"/>
        <w:rPr>
          <w:rFonts w:eastAsiaTheme="minorEastAsia"/>
          <w:noProof/>
          <w:kern w:val="2"/>
          <w:sz w:val="24"/>
          <w:szCs w:val="24"/>
          <w:lang w:eastAsia="en-AU"/>
          <w14:ligatures w14:val="standardContextual"/>
        </w:rPr>
      </w:pPr>
      <w:hyperlink w:anchor="_Toc203128079" w:history="1">
        <w:r w:rsidRPr="00E20C7B">
          <w:rPr>
            <w:rStyle w:val="Hyperlink"/>
            <w:noProof/>
          </w:rPr>
          <w:t>10.6 Evaluation</w:t>
        </w:r>
        <w:r>
          <w:rPr>
            <w:noProof/>
            <w:webHidden/>
          </w:rPr>
          <w:tab/>
        </w:r>
        <w:r>
          <w:rPr>
            <w:noProof/>
            <w:webHidden/>
          </w:rPr>
          <w:fldChar w:fldCharType="begin"/>
        </w:r>
        <w:r>
          <w:rPr>
            <w:noProof/>
            <w:webHidden/>
          </w:rPr>
          <w:instrText xml:space="preserve"> PAGEREF _Toc203128079 \h </w:instrText>
        </w:r>
        <w:r>
          <w:rPr>
            <w:noProof/>
            <w:webHidden/>
          </w:rPr>
        </w:r>
        <w:r>
          <w:rPr>
            <w:noProof/>
            <w:webHidden/>
          </w:rPr>
          <w:fldChar w:fldCharType="separate"/>
        </w:r>
        <w:r w:rsidR="004E71F5">
          <w:rPr>
            <w:noProof/>
            <w:webHidden/>
          </w:rPr>
          <w:t>37</w:t>
        </w:r>
        <w:r>
          <w:rPr>
            <w:noProof/>
            <w:webHidden/>
          </w:rPr>
          <w:fldChar w:fldCharType="end"/>
        </w:r>
      </w:hyperlink>
    </w:p>
    <w:p w14:paraId="31153F5A" w14:textId="5A98D7E6" w:rsidR="00252E2F" w:rsidRDefault="00252E2F">
      <w:pPr>
        <w:pStyle w:val="TOC1"/>
        <w:rPr>
          <w:rFonts w:eastAsiaTheme="minorEastAsia"/>
          <w:noProof/>
          <w:kern w:val="2"/>
          <w:sz w:val="24"/>
          <w:szCs w:val="24"/>
          <w:lang w:eastAsia="en-AU"/>
          <w14:ligatures w14:val="standardContextual"/>
        </w:rPr>
      </w:pPr>
      <w:hyperlink w:anchor="_Toc203128080" w:history="1">
        <w:r w:rsidRPr="00E20C7B">
          <w:rPr>
            <w:rStyle w:val="Hyperlink"/>
            <w:noProof/>
          </w:rPr>
          <w:t>11. Probity and Decision-making framework</w:t>
        </w:r>
        <w:r>
          <w:rPr>
            <w:noProof/>
            <w:webHidden/>
          </w:rPr>
          <w:tab/>
        </w:r>
        <w:r>
          <w:rPr>
            <w:noProof/>
            <w:webHidden/>
          </w:rPr>
          <w:fldChar w:fldCharType="begin"/>
        </w:r>
        <w:r>
          <w:rPr>
            <w:noProof/>
            <w:webHidden/>
          </w:rPr>
          <w:instrText xml:space="preserve"> PAGEREF _Toc203128080 \h </w:instrText>
        </w:r>
        <w:r>
          <w:rPr>
            <w:noProof/>
            <w:webHidden/>
          </w:rPr>
        </w:r>
        <w:r>
          <w:rPr>
            <w:noProof/>
            <w:webHidden/>
          </w:rPr>
          <w:fldChar w:fldCharType="separate"/>
        </w:r>
        <w:r w:rsidR="004E71F5">
          <w:rPr>
            <w:noProof/>
            <w:webHidden/>
          </w:rPr>
          <w:t>38</w:t>
        </w:r>
        <w:r>
          <w:rPr>
            <w:noProof/>
            <w:webHidden/>
          </w:rPr>
          <w:fldChar w:fldCharType="end"/>
        </w:r>
      </w:hyperlink>
    </w:p>
    <w:p w14:paraId="172C2502" w14:textId="62D1D314" w:rsidR="00252E2F" w:rsidRDefault="00252E2F">
      <w:pPr>
        <w:pStyle w:val="TOC2"/>
        <w:rPr>
          <w:rFonts w:eastAsiaTheme="minorEastAsia"/>
          <w:noProof/>
          <w:kern w:val="2"/>
          <w:sz w:val="24"/>
          <w:szCs w:val="24"/>
          <w:lang w:eastAsia="en-AU"/>
          <w14:ligatures w14:val="standardContextual"/>
        </w:rPr>
      </w:pPr>
      <w:hyperlink w:anchor="_Toc203128081" w:history="1">
        <w:r w:rsidRPr="00E20C7B">
          <w:rPr>
            <w:rStyle w:val="Hyperlink"/>
            <w:noProof/>
          </w:rPr>
          <w:t>11.1 Enquiries, complaints and reviews</w:t>
        </w:r>
        <w:r>
          <w:rPr>
            <w:noProof/>
            <w:webHidden/>
          </w:rPr>
          <w:tab/>
        </w:r>
        <w:r>
          <w:rPr>
            <w:noProof/>
            <w:webHidden/>
          </w:rPr>
          <w:fldChar w:fldCharType="begin"/>
        </w:r>
        <w:r>
          <w:rPr>
            <w:noProof/>
            <w:webHidden/>
          </w:rPr>
          <w:instrText xml:space="preserve"> PAGEREF _Toc203128081 \h </w:instrText>
        </w:r>
        <w:r>
          <w:rPr>
            <w:noProof/>
            <w:webHidden/>
          </w:rPr>
        </w:r>
        <w:r>
          <w:rPr>
            <w:noProof/>
            <w:webHidden/>
          </w:rPr>
          <w:fldChar w:fldCharType="separate"/>
        </w:r>
        <w:r w:rsidR="004E71F5">
          <w:rPr>
            <w:noProof/>
            <w:webHidden/>
          </w:rPr>
          <w:t>38</w:t>
        </w:r>
        <w:r>
          <w:rPr>
            <w:noProof/>
            <w:webHidden/>
          </w:rPr>
          <w:fldChar w:fldCharType="end"/>
        </w:r>
      </w:hyperlink>
    </w:p>
    <w:p w14:paraId="139471E1" w14:textId="37F5AD51" w:rsidR="00252E2F" w:rsidRDefault="00252E2F">
      <w:pPr>
        <w:pStyle w:val="TOC2"/>
        <w:rPr>
          <w:rFonts w:eastAsiaTheme="minorEastAsia"/>
          <w:noProof/>
          <w:kern w:val="2"/>
          <w:sz w:val="24"/>
          <w:szCs w:val="24"/>
          <w:lang w:eastAsia="en-AU"/>
          <w14:ligatures w14:val="standardContextual"/>
        </w:rPr>
      </w:pPr>
      <w:hyperlink w:anchor="_Toc203128082" w:history="1">
        <w:r w:rsidRPr="00E20C7B">
          <w:rPr>
            <w:rStyle w:val="Hyperlink"/>
            <w:noProof/>
          </w:rPr>
          <w:t>11.2 Conflicts of interest</w:t>
        </w:r>
        <w:r>
          <w:rPr>
            <w:noProof/>
            <w:webHidden/>
          </w:rPr>
          <w:tab/>
        </w:r>
        <w:r>
          <w:rPr>
            <w:noProof/>
            <w:webHidden/>
          </w:rPr>
          <w:fldChar w:fldCharType="begin"/>
        </w:r>
        <w:r>
          <w:rPr>
            <w:noProof/>
            <w:webHidden/>
          </w:rPr>
          <w:instrText xml:space="preserve"> PAGEREF _Toc203128082 \h </w:instrText>
        </w:r>
        <w:r>
          <w:rPr>
            <w:noProof/>
            <w:webHidden/>
          </w:rPr>
        </w:r>
        <w:r>
          <w:rPr>
            <w:noProof/>
            <w:webHidden/>
          </w:rPr>
          <w:fldChar w:fldCharType="separate"/>
        </w:r>
        <w:r w:rsidR="004E71F5">
          <w:rPr>
            <w:noProof/>
            <w:webHidden/>
          </w:rPr>
          <w:t>38</w:t>
        </w:r>
        <w:r>
          <w:rPr>
            <w:noProof/>
            <w:webHidden/>
          </w:rPr>
          <w:fldChar w:fldCharType="end"/>
        </w:r>
      </w:hyperlink>
    </w:p>
    <w:p w14:paraId="40E18866" w14:textId="09CFFD7A" w:rsidR="00252E2F" w:rsidRDefault="00252E2F">
      <w:pPr>
        <w:pStyle w:val="TOC2"/>
        <w:rPr>
          <w:rFonts w:eastAsiaTheme="minorEastAsia"/>
          <w:noProof/>
          <w:kern w:val="2"/>
          <w:sz w:val="24"/>
          <w:szCs w:val="24"/>
          <w:lang w:eastAsia="en-AU"/>
          <w14:ligatures w14:val="standardContextual"/>
        </w:rPr>
      </w:pPr>
      <w:hyperlink w:anchor="_Toc203128083" w:history="1">
        <w:r w:rsidRPr="00E20C7B">
          <w:rPr>
            <w:rStyle w:val="Hyperlink"/>
            <w:noProof/>
          </w:rPr>
          <w:t>11.3 Confidentiality</w:t>
        </w:r>
        <w:r>
          <w:rPr>
            <w:noProof/>
            <w:webHidden/>
          </w:rPr>
          <w:tab/>
        </w:r>
        <w:r>
          <w:rPr>
            <w:noProof/>
            <w:webHidden/>
          </w:rPr>
          <w:fldChar w:fldCharType="begin"/>
        </w:r>
        <w:r>
          <w:rPr>
            <w:noProof/>
            <w:webHidden/>
          </w:rPr>
          <w:instrText xml:space="preserve"> PAGEREF _Toc203128083 \h </w:instrText>
        </w:r>
        <w:r>
          <w:rPr>
            <w:noProof/>
            <w:webHidden/>
          </w:rPr>
        </w:r>
        <w:r>
          <w:rPr>
            <w:noProof/>
            <w:webHidden/>
          </w:rPr>
          <w:fldChar w:fldCharType="separate"/>
        </w:r>
        <w:r w:rsidR="004E71F5">
          <w:rPr>
            <w:noProof/>
            <w:webHidden/>
          </w:rPr>
          <w:t>39</w:t>
        </w:r>
        <w:r>
          <w:rPr>
            <w:noProof/>
            <w:webHidden/>
          </w:rPr>
          <w:fldChar w:fldCharType="end"/>
        </w:r>
      </w:hyperlink>
    </w:p>
    <w:p w14:paraId="273A8BB8" w14:textId="14AE0D4F" w:rsidR="00252E2F" w:rsidRDefault="00252E2F">
      <w:pPr>
        <w:pStyle w:val="TOC2"/>
        <w:rPr>
          <w:rFonts w:eastAsiaTheme="minorEastAsia"/>
          <w:noProof/>
          <w:kern w:val="2"/>
          <w:sz w:val="24"/>
          <w:szCs w:val="24"/>
          <w:lang w:eastAsia="en-AU"/>
          <w14:ligatures w14:val="standardContextual"/>
        </w:rPr>
      </w:pPr>
      <w:hyperlink w:anchor="_Toc203128084" w:history="1">
        <w:r w:rsidRPr="00E20C7B">
          <w:rPr>
            <w:rStyle w:val="Hyperlink"/>
            <w:noProof/>
          </w:rPr>
          <w:t>11.4 Freedom of Information</w:t>
        </w:r>
        <w:r>
          <w:rPr>
            <w:noProof/>
            <w:webHidden/>
          </w:rPr>
          <w:tab/>
        </w:r>
        <w:r>
          <w:rPr>
            <w:noProof/>
            <w:webHidden/>
          </w:rPr>
          <w:fldChar w:fldCharType="begin"/>
        </w:r>
        <w:r>
          <w:rPr>
            <w:noProof/>
            <w:webHidden/>
          </w:rPr>
          <w:instrText xml:space="preserve"> PAGEREF _Toc203128084 \h </w:instrText>
        </w:r>
        <w:r>
          <w:rPr>
            <w:noProof/>
            <w:webHidden/>
          </w:rPr>
        </w:r>
        <w:r>
          <w:rPr>
            <w:noProof/>
            <w:webHidden/>
          </w:rPr>
          <w:fldChar w:fldCharType="separate"/>
        </w:r>
        <w:r w:rsidR="004E71F5">
          <w:rPr>
            <w:noProof/>
            <w:webHidden/>
          </w:rPr>
          <w:t>40</w:t>
        </w:r>
        <w:r>
          <w:rPr>
            <w:noProof/>
            <w:webHidden/>
          </w:rPr>
          <w:fldChar w:fldCharType="end"/>
        </w:r>
      </w:hyperlink>
    </w:p>
    <w:p w14:paraId="0C0EE372" w14:textId="08617403" w:rsidR="00252E2F" w:rsidRDefault="00252E2F">
      <w:pPr>
        <w:pStyle w:val="TOC1"/>
        <w:rPr>
          <w:rFonts w:eastAsiaTheme="minorEastAsia"/>
          <w:noProof/>
          <w:kern w:val="2"/>
          <w:sz w:val="24"/>
          <w:szCs w:val="24"/>
          <w:lang w:eastAsia="en-AU"/>
          <w14:ligatures w14:val="standardContextual"/>
        </w:rPr>
      </w:pPr>
      <w:hyperlink w:anchor="_Toc203128085" w:history="1">
        <w:r w:rsidRPr="00E20C7B">
          <w:rPr>
            <w:rStyle w:val="Hyperlink"/>
            <w:noProof/>
          </w:rPr>
          <w:t>12. Privacy</w:t>
        </w:r>
        <w:r>
          <w:rPr>
            <w:noProof/>
            <w:webHidden/>
          </w:rPr>
          <w:tab/>
        </w:r>
        <w:r>
          <w:rPr>
            <w:noProof/>
            <w:webHidden/>
          </w:rPr>
          <w:fldChar w:fldCharType="begin"/>
        </w:r>
        <w:r>
          <w:rPr>
            <w:noProof/>
            <w:webHidden/>
          </w:rPr>
          <w:instrText xml:space="preserve"> PAGEREF _Toc203128085 \h </w:instrText>
        </w:r>
        <w:r>
          <w:rPr>
            <w:noProof/>
            <w:webHidden/>
          </w:rPr>
        </w:r>
        <w:r>
          <w:rPr>
            <w:noProof/>
            <w:webHidden/>
          </w:rPr>
          <w:fldChar w:fldCharType="separate"/>
        </w:r>
        <w:r w:rsidR="004E71F5">
          <w:rPr>
            <w:noProof/>
            <w:webHidden/>
          </w:rPr>
          <w:t>41</w:t>
        </w:r>
        <w:r>
          <w:rPr>
            <w:noProof/>
            <w:webHidden/>
          </w:rPr>
          <w:fldChar w:fldCharType="end"/>
        </w:r>
      </w:hyperlink>
    </w:p>
    <w:p w14:paraId="32383879" w14:textId="76DAA127" w:rsidR="00252E2F" w:rsidRDefault="00252E2F">
      <w:pPr>
        <w:pStyle w:val="TOC2"/>
        <w:rPr>
          <w:rFonts w:eastAsiaTheme="minorEastAsia"/>
          <w:noProof/>
          <w:kern w:val="2"/>
          <w:sz w:val="24"/>
          <w:szCs w:val="24"/>
          <w:lang w:eastAsia="en-AU"/>
          <w14:ligatures w14:val="standardContextual"/>
        </w:rPr>
      </w:pPr>
      <w:hyperlink w:anchor="_Toc203128086" w:history="1">
        <w:r w:rsidRPr="00E20C7B">
          <w:rPr>
            <w:rStyle w:val="Hyperlink"/>
            <w:noProof/>
          </w:rPr>
          <w:t>12.1 Privacy</w:t>
        </w:r>
        <w:r>
          <w:rPr>
            <w:noProof/>
            <w:webHidden/>
          </w:rPr>
          <w:tab/>
        </w:r>
        <w:r>
          <w:rPr>
            <w:noProof/>
            <w:webHidden/>
          </w:rPr>
          <w:fldChar w:fldCharType="begin"/>
        </w:r>
        <w:r>
          <w:rPr>
            <w:noProof/>
            <w:webHidden/>
          </w:rPr>
          <w:instrText xml:space="preserve"> PAGEREF _Toc203128086 \h </w:instrText>
        </w:r>
        <w:r>
          <w:rPr>
            <w:noProof/>
            <w:webHidden/>
          </w:rPr>
        </w:r>
        <w:r>
          <w:rPr>
            <w:noProof/>
            <w:webHidden/>
          </w:rPr>
          <w:fldChar w:fldCharType="separate"/>
        </w:r>
        <w:r w:rsidR="004E71F5">
          <w:rPr>
            <w:noProof/>
            <w:webHidden/>
          </w:rPr>
          <w:t>41</w:t>
        </w:r>
        <w:r>
          <w:rPr>
            <w:noProof/>
            <w:webHidden/>
          </w:rPr>
          <w:fldChar w:fldCharType="end"/>
        </w:r>
      </w:hyperlink>
    </w:p>
    <w:p w14:paraId="31DB4C4E" w14:textId="16B6ED31" w:rsidR="00252E2F" w:rsidRDefault="00252E2F">
      <w:pPr>
        <w:pStyle w:val="TOC2"/>
        <w:rPr>
          <w:rFonts w:eastAsiaTheme="minorEastAsia"/>
          <w:noProof/>
          <w:kern w:val="2"/>
          <w:sz w:val="24"/>
          <w:szCs w:val="24"/>
          <w:lang w:eastAsia="en-AU"/>
          <w14:ligatures w14:val="standardContextual"/>
        </w:rPr>
      </w:pPr>
      <w:hyperlink w:anchor="_Toc203128087" w:history="1">
        <w:r w:rsidRPr="00E20C7B">
          <w:rPr>
            <w:rStyle w:val="Hyperlink"/>
            <w:noProof/>
          </w:rPr>
          <w:t>12.2 Indigenous status</w:t>
        </w:r>
        <w:r>
          <w:rPr>
            <w:noProof/>
            <w:webHidden/>
          </w:rPr>
          <w:tab/>
        </w:r>
        <w:r>
          <w:rPr>
            <w:noProof/>
            <w:webHidden/>
          </w:rPr>
          <w:fldChar w:fldCharType="begin"/>
        </w:r>
        <w:r>
          <w:rPr>
            <w:noProof/>
            <w:webHidden/>
          </w:rPr>
          <w:instrText xml:space="preserve"> PAGEREF _Toc203128087 \h </w:instrText>
        </w:r>
        <w:r>
          <w:rPr>
            <w:noProof/>
            <w:webHidden/>
          </w:rPr>
        </w:r>
        <w:r>
          <w:rPr>
            <w:noProof/>
            <w:webHidden/>
          </w:rPr>
          <w:fldChar w:fldCharType="separate"/>
        </w:r>
        <w:r w:rsidR="004E71F5">
          <w:rPr>
            <w:noProof/>
            <w:webHidden/>
          </w:rPr>
          <w:t>42</w:t>
        </w:r>
        <w:r>
          <w:rPr>
            <w:noProof/>
            <w:webHidden/>
          </w:rPr>
          <w:fldChar w:fldCharType="end"/>
        </w:r>
      </w:hyperlink>
    </w:p>
    <w:p w14:paraId="450B17B7" w14:textId="23328B98" w:rsidR="00252E2F" w:rsidRDefault="00252E2F">
      <w:pPr>
        <w:pStyle w:val="TOC2"/>
        <w:rPr>
          <w:rFonts w:eastAsiaTheme="minorEastAsia"/>
          <w:noProof/>
          <w:kern w:val="2"/>
          <w:sz w:val="24"/>
          <w:szCs w:val="24"/>
          <w:lang w:eastAsia="en-AU"/>
          <w14:ligatures w14:val="standardContextual"/>
        </w:rPr>
      </w:pPr>
      <w:hyperlink w:anchor="_Toc203128088" w:history="1">
        <w:r w:rsidRPr="00E20C7B">
          <w:rPr>
            <w:rStyle w:val="Hyperlink"/>
            <w:noProof/>
          </w:rPr>
          <w:t>12.3 Third party personal information</w:t>
        </w:r>
        <w:r>
          <w:rPr>
            <w:noProof/>
            <w:webHidden/>
          </w:rPr>
          <w:tab/>
        </w:r>
        <w:r>
          <w:rPr>
            <w:noProof/>
            <w:webHidden/>
          </w:rPr>
          <w:fldChar w:fldCharType="begin"/>
        </w:r>
        <w:r>
          <w:rPr>
            <w:noProof/>
            <w:webHidden/>
          </w:rPr>
          <w:instrText xml:space="preserve"> PAGEREF _Toc203128088 \h </w:instrText>
        </w:r>
        <w:r>
          <w:rPr>
            <w:noProof/>
            <w:webHidden/>
          </w:rPr>
        </w:r>
        <w:r>
          <w:rPr>
            <w:noProof/>
            <w:webHidden/>
          </w:rPr>
          <w:fldChar w:fldCharType="separate"/>
        </w:r>
        <w:r w:rsidR="004E71F5">
          <w:rPr>
            <w:noProof/>
            <w:webHidden/>
          </w:rPr>
          <w:t>42</w:t>
        </w:r>
        <w:r>
          <w:rPr>
            <w:noProof/>
            <w:webHidden/>
          </w:rPr>
          <w:fldChar w:fldCharType="end"/>
        </w:r>
      </w:hyperlink>
    </w:p>
    <w:p w14:paraId="559996FA" w14:textId="6474DED4" w:rsidR="00252E2F" w:rsidRDefault="00252E2F">
      <w:pPr>
        <w:pStyle w:val="TOC2"/>
        <w:rPr>
          <w:rFonts w:eastAsiaTheme="minorEastAsia"/>
          <w:noProof/>
          <w:kern w:val="2"/>
          <w:sz w:val="24"/>
          <w:szCs w:val="24"/>
          <w:lang w:eastAsia="en-AU"/>
          <w14:ligatures w14:val="standardContextual"/>
        </w:rPr>
      </w:pPr>
      <w:hyperlink w:anchor="_Toc203128089" w:history="1">
        <w:r w:rsidRPr="00E20C7B">
          <w:rPr>
            <w:rStyle w:val="Hyperlink"/>
            <w:noProof/>
          </w:rPr>
          <w:t>12.4 Privacy requirements for Lead Organisations</w:t>
        </w:r>
        <w:r>
          <w:rPr>
            <w:noProof/>
            <w:webHidden/>
          </w:rPr>
          <w:tab/>
        </w:r>
        <w:r>
          <w:rPr>
            <w:noProof/>
            <w:webHidden/>
          </w:rPr>
          <w:fldChar w:fldCharType="begin"/>
        </w:r>
        <w:r>
          <w:rPr>
            <w:noProof/>
            <w:webHidden/>
          </w:rPr>
          <w:instrText xml:space="preserve"> PAGEREF _Toc203128089 \h </w:instrText>
        </w:r>
        <w:r>
          <w:rPr>
            <w:noProof/>
            <w:webHidden/>
          </w:rPr>
        </w:r>
        <w:r>
          <w:rPr>
            <w:noProof/>
            <w:webHidden/>
          </w:rPr>
          <w:fldChar w:fldCharType="separate"/>
        </w:r>
        <w:r w:rsidR="004E71F5">
          <w:rPr>
            <w:noProof/>
            <w:webHidden/>
          </w:rPr>
          <w:t>42</w:t>
        </w:r>
        <w:r>
          <w:rPr>
            <w:noProof/>
            <w:webHidden/>
          </w:rPr>
          <w:fldChar w:fldCharType="end"/>
        </w:r>
      </w:hyperlink>
    </w:p>
    <w:p w14:paraId="0041EA50" w14:textId="64990A8E" w:rsidR="00252E2F" w:rsidRDefault="00252E2F">
      <w:pPr>
        <w:pStyle w:val="TOC1"/>
        <w:rPr>
          <w:rFonts w:eastAsiaTheme="minorEastAsia"/>
          <w:noProof/>
          <w:kern w:val="2"/>
          <w:sz w:val="24"/>
          <w:szCs w:val="24"/>
          <w:lang w:eastAsia="en-AU"/>
          <w14:ligatures w14:val="standardContextual"/>
        </w:rPr>
      </w:pPr>
      <w:hyperlink w:anchor="_Toc203128090" w:history="1">
        <w:r w:rsidRPr="00E20C7B">
          <w:rPr>
            <w:rStyle w:val="Hyperlink"/>
            <w:noProof/>
          </w:rPr>
          <w:t>13. Glossary</w:t>
        </w:r>
        <w:r>
          <w:rPr>
            <w:noProof/>
            <w:webHidden/>
          </w:rPr>
          <w:tab/>
        </w:r>
        <w:r>
          <w:rPr>
            <w:noProof/>
            <w:webHidden/>
          </w:rPr>
          <w:fldChar w:fldCharType="begin"/>
        </w:r>
        <w:r>
          <w:rPr>
            <w:noProof/>
            <w:webHidden/>
          </w:rPr>
          <w:instrText xml:space="preserve"> PAGEREF _Toc203128090 \h </w:instrText>
        </w:r>
        <w:r>
          <w:rPr>
            <w:noProof/>
            <w:webHidden/>
          </w:rPr>
        </w:r>
        <w:r>
          <w:rPr>
            <w:noProof/>
            <w:webHidden/>
          </w:rPr>
          <w:fldChar w:fldCharType="separate"/>
        </w:r>
        <w:r w:rsidR="004E71F5">
          <w:rPr>
            <w:noProof/>
            <w:webHidden/>
          </w:rPr>
          <w:t>44</w:t>
        </w:r>
        <w:r>
          <w:rPr>
            <w:noProof/>
            <w:webHidden/>
          </w:rPr>
          <w:fldChar w:fldCharType="end"/>
        </w:r>
      </w:hyperlink>
    </w:p>
    <w:p w14:paraId="7BC6AB58" w14:textId="789A5FBF" w:rsidR="00252E2F" w:rsidRDefault="00252E2F">
      <w:pPr>
        <w:pStyle w:val="TOC2"/>
        <w:rPr>
          <w:rFonts w:eastAsiaTheme="minorEastAsia"/>
          <w:noProof/>
          <w:kern w:val="2"/>
          <w:sz w:val="24"/>
          <w:szCs w:val="24"/>
          <w:lang w:eastAsia="en-AU"/>
          <w14:ligatures w14:val="standardContextual"/>
        </w:rPr>
      </w:pPr>
      <w:hyperlink w:anchor="_Toc203128091" w:history="1">
        <w:r w:rsidRPr="00E20C7B">
          <w:rPr>
            <w:rStyle w:val="Hyperlink"/>
            <w:noProof/>
          </w:rPr>
          <w:t>Appendix A. Technology Readiness Levels</w:t>
        </w:r>
        <w:r>
          <w:rPr>
            <w:noProof/>
            <w:webHidden/>
          </w:rPr>
          <w:tab/>
        </w:r>
        <w:r>
          <w:rPr>
            <w:noProof/>
            <w:webHidden/>
          </w:rPr>
          <w:fldChar w:fldCharType="begin"/>
        </w:r>
        <w:r>
          <w:rPr>
            <w:noProof/>
            <w:webHidden/>
          </w:rPr>
          <w:instrText xml:space="preserve"> PAGEREF _Toc203128091 \h </w:instrText>
        </w:r>
        <w:r>
          <w:rPr>
            <w:noProof/>
            <w:webHidden/>
          </w:rPr>
        </w:r>
        <w:r>
          <w:rPr>
            <w:noProof/>
            <w:webHidden/>
          </w:rPr>
          <w:fldChar w:fldCharType="separate"/>
        </w:r>
        <w:r w:rsidR="004E71F5">
          <w:rPr>
            <w:noProof/>
            <w:webHidden/>
          </w:rPr>
          <w:t>50</w:t>
        </w:r>
        <w:r>
          <w:rPr>
            <w:noProof/>
            <w:webHidden/>
          </w:rPr>
          <w:fldChar w:fldCharType="end"/>
        </w:r>
      </w:hyperlink>
    </w:p>
    <w:p w14:paraId="0FA8363A" w14:textId="2F1D24A9" w:rsidR="00252E2F" w:rsidRDefault="00252E2F">
      <w:pPr>
        <w:pStyle w:val="TOC2"/>
        <w:rPr>
          <w:rFonts w:eastAsiaTheme="minorEastAsia"/>
          <w:noProof/>
          <w:kern w:val="2"/>
          <w:sz w:val="24"/>
          <w:szCs w:val="24"/>
          <w:lang w:eastAsia="en-AU"/>
          <w14:ligatures w14:val="standardContextual"/>
        </w:rPr>
      </w:pPr>
      <w:hyperlink w:anchor="_Toc203128092" w:history="1">
        <w:r w:rsidRPr="00E20C7B">
          <w:rPr>
            <w:rStyle w:val="Hyperlink"/>
            <w:noProof/>
          </w:rPr>
          <w:t>Appendix B. In-kind contributions</w:t>
        </w:r>
        <w:r>
          <w:rPr>
            <w:noProof/>
            <w:webHidden/>
          </w:rPr>
          <w:tab/>
        </w:r>
        <w:r>
          <w:rPr>
            <w:noProof/>
            <w:webHidden/>
          </w:rPr>
          <w:fldChar w:fldCharType="begin"/>
        </w:r>
        <w:r>
          <w:rPr>
            <w:noProof/>
            <w:webHidden/>
          </w:rPr>
          <w:instrText xml:space="preserve"> PAGEREF _Toc203128092 \h </w:instrText>
        </w:r>
        <w:r>
          <w:rPr>
            <w:noProof/>
            <w:webHidden/>
          </w:rPr>
        </w:r>
        <w:r>
          <w:rPr>
            <w:noProof/>
            <w:webHidden/>
          </w:rPr>
          <w:fldChar w:fldCharType="separate"/>
        </w:r>
        <w:r w:rsidR="004E71F5">
          <w:rPr>
            <w:noProof/>
            <w:webHidden/>
          </w:rPr>
          <w:t>54</w:t>
        </w:r>
        <w:r>
          <w:rPr>
            <w:noProof/>
            <w:webHidden/>
          </w:rPr>
          <w:fldChar w:fldCharType="end"/>
        </w:r>
      </w:hyperlink>
    </w:p>
    <w:p w14:paraId="4334F61C" w14:textId="7B3504B9" w:rsidR="00252E2F" w:rsidRDefault="00252E2F">
      <w:pPr>
        <w:pStyle w:val="TOC2"/>
        <w:rPr>
          <w:rFonts w:eastAsiaTheme="minorEastAsia"/>
          <w:noProof/>
          <w:kern w:val="2"/>
          <w:sz w:val="24"/>
          <w:szCs w:val="24"/>
          <w:lang w:eastAsia="en-AU"/>
          <w14:ligatures w14:val="standardContextual"/>
        </w:rPr>
      </w:pPr>
      <w:hyperlink w:anchor="_Toc203128093" w:history="1">
        <w:r w:rsidRPr="00E20C7B">
          <w:rPr>
            <w:rStyle w:val="Hyperlink"/>
            <w:noProof/>
          </w:rPr>
          <w:t>Appendix C. Sample AEA Innovate Partner Organisation Declaration</w:t>
        </w:r>
        <w:r>
          <w:rPr>
            <w:noProof/>
            <w:webHidden/>
          </w:rPr>
          <w:tab/>
        </w:r>
        <w:r>
          <w:rPr>
            <w:noProof/>
            <w:webHidden/>
          </w:rPr>
          <w:fldChar w:fldCharType="begin"/>
        </w:r>
        <w:r>
          <w:rPr>
            <w:noProof/>
            <w:webHidden/>
          </w:rPr>
          <w:instrText xml:space="preserve"> PAGEREF _Toc203128093 \h </w:instrText>
        </w:r>
        <w:r>
          <w:rPr>
            <w:noProof/>
            <w:webHidden/>
          </w:rPr>
        </w:r>
        <w:r>
          <w:rPr>
            <w:noProof/>
            <w:webHidden/>
          </w:rPr>
          <w:fldChar w:fldCharType="separate"/>
        </w:r>
        <w:r w:rsidR="004E71F5">
          <w:rPr>
            <w:noProof/>
            <w:webHidden/>
          </w:rPr>
          <w:t>55</w:t>
        </w:r>
        <w:r>
          <w:rPr>
            <w:noProof/>
            <w:webHidden/>
          </w:rPr>
          <w:fldChar w:fldCharType="end"/>
        </w:r>
      </w:hyperlink>
    </w:p>
    <w:p w14:paraId="005F87D5" w14:textId="4FF620FB" w:rsidR="0017134D" w:rsidRPr="00AD631F" w:rsidRDefault="00AF1F18" w:rsidP="004F12AA">
      <w:pPr>
        <w:pStyle w:val="Heading2"/>
      </w:pPr>
      <w:r>
        <w:fldChar w:fldCharType="end"/>
      </w:r>
      <w:bookmarkStart w:id="4" w:name="_Toc203128023"/>
      <w:r w:rsidR="004F12AA">
        <w:t xml:space="preserve">1. </w:t>
      </w:r>
      <w:r w:rsidR="00A754F7">
        <w:t xml:space="preserve">About the </w:t>
      </w:r>
      <w:r w:rsidR="001C7FC9">
        <w:t xml:space="preserve">AEA </w:t>
      </w:r>
      <w:r w:rsidR="00A754F7">
        <w:t>program</w:t>
      </w:r>
      <w:bookmarkEnd w:id="4"/>
    </w:p>
    <w:p w14:paraId="457E7E7F" w14:textId="6C518F2B" w:rsidR="001C7FC9" w:rsidRPr="00B201E7" w:rsidRDefault="001C7FC9" w:rsidP="001C7FC9">
      <w:pPr>
        <w:rPr>
          <w:rStyle w:val="normaltextrun"/>
          <w:rFonts w:ascii="Calibri" w:hAnsi="Calibri" w:cs="Calibri"/>
          <w:strike/>
        </w:rPr>
      </w:pPr>
      <w:bookmarkStart w:id="5" w:name="_Toc126923148"/>
      <w:bookmarkStart w:id="6" w:name="_Toc126923159"/>
      <w:bookmarkStart w:id="7" w:name="_Toc126923318"/>
      <w:r w:rsidRPr="57FA9A48">
        <w:rPr>
          <w:rStyle w:val="normaltextrun"/>
          <w:rFonts w:eastAsiaTheme="minorEastAsia"/>
          <w:lang w:val="en-GB"/>
        </w:rPr>
        <w:t xml:space="preserve">Australia’s Economic Accelerator (AEA) </w:t>
      </w:r>
      <w:r w:rsidDel="0065246B">
        <w:t>supports collaboration between university research teams and industry, to take research results closer to commercial reality. It</w:t>
      </w:r>
      <w:r w:rsidRPr="022AE4B6" w:rsidDel="0065246B">
        <w:rPr>
          <w:rStyle w:val="normaltextrun"/>
          <w:lang w:val="en-GB"/>
        </w:rPr>
        <w:t xml:space="preserve"> </w:t>
      </w:r>
      <w:r w:rsidRPr="022AE4B6" w:rsidDel="0065246B">
        <w:rPr>
          <w:rStyle w:val="normaltextrun"/>
          <w:rFonts w:eastAsiaTheme="minorEastAsia"/>
          <w:lang w:val="en-GB"/>
        </w:rPr>
        <w:t>is administered by the</w:t>
      </w:r>
      <w:r w:rsidRPr="022AE4B6" w:rsidDel="0065246B">
        <w:rPr>
          <w:rStyle w:val="normaltextrun"/>
          <w:lang w:val="en-GB"/>
        </w:rPr>
        <w:t xml:space="preserve"> Department of Education (department) </w:t>
      </w:r>
      <w:r w:rsidRPr="022AE4B6" w:rsidDel="0065246B">
        <w:rPr>
          <w:rStyle w:val="normaltextrun"/>
          <w:rFonts w:eastAsiaTheme="minorEastAsia"/>
          <w:lang w:val="en-GB"/>
        </w:rPr>
        <w:t xml:space="preserve">and </w:t>
      </w:r>
      <w:r w:rsidRPr="022AE4B6" w:rsidDel="0065246B">
        <w:rPr>
          <w:rStyle w:val="normaltextrun"/>
          <w:lang w:val="en-GB"/>
        </w:rPr>
        <w:t xml:space="preserve">will focus on </w:t>
      </w:r>
      <w:r w:rsidRPr="022AE4B6" w:rsidDel="0065246B">
        <w:rPr>
          <w:rStyle w:val="normaltextrun"/>
          <w:rFonts w:eastAsiaTheme="minorEastAsia"/>
          <w:lang w:val="en-GB"/>
        </w:rPr>
        <w:t>university-led projects with</w:t>
      </w:r>
      <w:r w:rsidRPr="022AE4B6" w:rsidDel="0065246B">
        <w:rPr>
          <w:rStyle w:val="normaltextrun"/>
          <w:lang w:val="en-GB"/>
        </w:rPr>
        <w:t xml:space="preserve"> commercial potential</w:t>
      </w:r>
      <w:r w:rsidRPr="022AE4B6" w:rsidDel="0065246B">
        <w:rPr>
          <w:rStyle w:val="normaltextrun"/>
          <w:rFonts w:eastAsiaTheme="minorEastAsia"/>
          <w:lang w:val="en-GB"/>
        </w:rPr>
        <w:t xml:space="preserve"> which address</w:t>
      </w:r>
      <w:r w:rsidRPr="022AE4B6" w:rsidDel="0065246B">
        <w:rPr>
          <w:rStyle w:val="normaltextrun"/>
        </w:rPr>
        <w:t xml:space="preserve"> at least one of the</w:t>
      </w:r>
      <w:r>
        <w:rPr>
          <w:rStyle w:val="normaltextrun"/>
        </w:rPr>
        <w:t xml:space="preserve"> Australian Government identified</w:t>
      </w:r>
      <w:r w:rsidRPr="022AE4B6" w:rsidDel="0065246B">
        <w:rPr>
          <w:rStyle w:val="normaltextrun"/>
        </w:rPr>
        <w:t xml:space="preserve"> priority areas</w:t>
      </w:r>
      <w:r w:rsidRPr="022AE4B6" w:rsidDel="0065246B">
        <w:rPr>
          <w:rStyle w:val="normaltextrun"/>
          <w:rFonts w:eastAsiaTheme="minorEastAsia"/>
        </w:rPr>
        <w:t xml:space="preserve"> </w:t>
      </w:r>
      <w:r>
        <w:rPr>
          <w:rStyle w:val="normaltextrun"/>
          <w:rFonts w:eastAsiaTheme="minorEastAsia"/>
        </w:rPr>
        <w:t xml:space="preserve">of the economy, outlined in the </w:t>
      </w:r>
      <w:hyperlink r:id="rId16" w:history="1">
        <w:r w:rsidR="003D0008" w:rsidRPr="00C3562C">
          <w:rPr>
            <w:rStyle w:val="Hyperlink"/>
            <w:rFonts w:eastAsia="Times New Roman"/>
            <w:i/>
            <w:iCs/>
          </w:rPr>
          <w:t>National Reconstruction Fund Corporation (Priority Areas) Declaration 2023</w:t>
        </w:r>
      </w:hyperlink>
      <w:r>
        <w:rPr>
          <w:rStyle w:val="normaltextrun"/>
          <w:rFonts w:eastAsiaTheme="minorEastAsia"/>
        </w:rPr>
        <w:t>.</w:t>
      </w:r>
    </w:p>
    <w:p w14:paraId="22854F81" w14:textId="1364DDD7" w:rsidR="00D64B4A" w:rsidRDefault="001C7FC9"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lang w:val="en-GB"/>
        </w:rPr>
      </w:pPr>
      <w:r>
        <w:rPr>
          <w:rStyle w:val="normaltextrun"/>
          <w:rFonts w:asciiTheme="minorHAnsi" w:eastAsiaTheme="minorEastAsia" w:hAnsiTheme="minorHAnsi" w:cstheme="minorBidi"/>
          <w:sz w:val="22"/>
          <w:szCs w:val="22"/>
          <w:lang w:val="en-GB"/>
        </w:rPr>
        <w:t xml:space="preserve">AEA </w:t>
      </w:r>
      <w:r w:rsidR="00D64B4A" w:rsidRPr="57FA9A48">
        <w:rPr>
          <w:rStyle w:val="normaltextrun"/>
          <w:rFonts w:asciiTheme="minorHAnsi" w:eastAsiaTheme="minorEastAsia" w:hAnsiTheme="minorHAnsi" w:cstheme="minorBidi"/>
          <w:sz w:val="22"/>
          <w:szCs w:val="22"/>
          <w:lang w:val="en-GB"/>
        </w:rPr>
        <w:t>is a program established under Part 2-3 of the</w:t>
      </w:r>
      <w:r w:rsidR="00D64B4A" w:rsidRPr="57FA9A48">
        <w:rPr>
          <w:rStyle w:val="normaltextrun"/>
          <w:rFonts w:asciiTheme="minorHAnsi" w:eastAsiaTheme="minorEastAsia" w:hAnsiTheme="minorHAnsi" w:cstheme="minorBidi"/>
          <w:i/>
          <w:iCs/>
          <w:sz w:val="22"/>
          <w:szCs w:val="22"/>
          <w:lang w:val="en-GB"/>
        </w:rPr>
        <w:t xml:space="preserve"> Higher Education Support Act 2003 </w:t>
      </w:r>
      <w:r w:rsidR="00D64B4A" w:rsidRPr="57FA9A48">
        <w:rPr>
          <w:rStyle w:val="normaltextrun"/>
          <w:rFonts w:asciiTheme="minorHAnsi" w:eastAsiaTheme="minorEastAsia" w:hAnsiTheme="minorHAnsi" w:cstheme="minorBidi"/>
          <w:sz w:val="22"/>
          <w:szCs w:val="22"/>
        </w:rPr>
        <w:t xml:space="preserve">(HESA). These Program Administrative Guidelines (Guidelines) should be read in conjunction with Division 42 of HESA, Chapter 5 of the </w:t>
      </w:r>
      <w:hyperlink r:id="rId17" w:history="1">
        <w:r w:rsidR="00D64B4A" w:rsidRPr="00484494">
          <w:rPr>
            <w:rStyle w:val="Hyperlink"/>
            <w:rFonts w:asciiTheme="minorHAnsi" w:eastAsiaTheme="minorEastAsia" w:hAnsiTheme="minorHAnsi"/>
            <w:sz w:val="22"/>
          </w:rPr>
          <w:t>Other Grants Guidelines</w:t>
        </w:r>
      </w:hyperlink>
      <w:r w:rsidR="00D64B4A" w:rsidRPr="00484494">
        <w:rPr>
          <w:rStyle w:val="normaltextrun"/>
          <w:rFonts w:asciiTheme="minorHAnsi" w:eastAsiaTheme="minorEastAsia" w:hAnsiTheme="minorHAnsi"/>
          <w:sz w:val="22"/>
        </w:rPr>
        <w:t xml:space="preserve"> (Research) 2017</w:t>
      </w:r>
      <w:r w:rsidR="00D64B4A" w:rsidRPr="57FA9A48">
        <w:rPr>
          <w:rStyle w:val="normaltextrun"/>
          <w:rFonts w:asciiTheme="minorHAnsi" w:eastAsiaTheme="minorEastAsia" w:hAnsiTheme="minorHAnsi" w:cstheme="minorBidi"/>
          <w:sz w:val="22"/>
          <w:szCs w:val="22"/>
        </w:rPr>
        <w:t xml:space="preserve"> (OGGRs) and any conditions imposed on grant funding by the Minister for Education’s delegate under subsection 41-25(2) of HESA (Conditions of Grant). HESA, the OGGRs and any Conditions of Grant </w:t>
      </w:r>
      <w:r w:rsidR="0073257F">
        <w:rPr>
          <w:rStyle w:val="normaltextrun"/>
          <w:rFonts w:asciiTheme="minorHAnsi" w:eastAsiaTheme="minorEastAsia" w:hAnsiTheme="minorHAnsi" w:cstheme="minorBidi"/>
          <w:sz w:val="22"/>
          <w:szCs w:val="22"/>
        </w:rPr>
        <w:t xml:space="preserve">(CoG) </w:t>
      </w:r>
      <w:r w:rsidR="00D64B4A" w:rsidRPr="57FA9A48">
        <w:rPr>
          <w:rStyle w:val="normaltextrun"/>
          <w:rFonts w:asciiTheme="minorHAnsi" w:eastAsiaTheme="minorEastAsia" w:hAnsiTheme="minorHAnsi" w:cstheme="minorBidi"/>
          <w:sz w:val="22"/>
          <w:szCs w:val="22"/>
        </w:rPr>
        <w:t>are the primary source of requirements for AEA with which providers must comply and set out additional detail about AEA.</w:t>
      </w:r>
    </w:p>
    <w:p w14:paraId="6F47DD21" w14:textId="77777777" w:rsidR="00D64B4A" w:rsidRPr="00404EA0" w:rsidDel="00CA3CCE" w:rsidRDefault="00D64B4A" w:rsidP="00D64B4A">
      <w:pPr>
        <w:pStyle w:val="paragraph"/>
        <w:spacing w:before="0" w:beforeAutospacing="0" w:after="0" w:afterAutospacing="0"/>
        <w:textAlignment w:val="baseline"/>
        <w:rPr>
          <w:rFonts w:asciiTheme="minorHAnsi" w:eastAsiaTheme="minorEastAsia" w:hAnsiTheme="minorHAnsi" w:cstheme="minorHAnsi"/>
          <w:sz w:val="22"/>
          <w:szCs w:val="22"/>
          <w:lang w:val="en-GB"/>
        </w:rPr>
      </w:pPr>
    </w:p>
    <w:p w14:paraId="2C5D6A17" w14:textId="2ED1CD45" w:rsidR="00D64B4A" w:rsidDel="006F38EC"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57FA9A48" w:rsidDel="006F38EC">
        <w:rPr>
          <w:rStyle w:val="normaltextrun"/>
          <w:rFonts w:asciiTheme="minorHAnsi" w:eastAsiaTheme="minorEastAsia" w:hAnsiTheme="minorHAnsi" w:cstheme="minorBidi"/>
          <w:sz w:val="22"/>
          <w:szCs w:val="22"/>
        </w:rPr>
        <w:t>AEA</w:t>
      </w:r>
      <w:r w:rsidR="004A53B7">
        <w:rPr>
          <w:rStyle w:val="normaltextrun"/>
          <w:rFonts w:asciiTheme="minorHAnsi" w:eastAsiaTheme="minorEastAsia" w:hAnsiTheme="minorHAnsi" w:cstheme="minorBidi"/>
          <w:sz w:val="22"/>
          <w:szCs w:val="22"/>
        </w:rPr>
        <w:t xml:space="preserve"> </w:t>
      </w:r>
      <w:r w:rsidRPr="57FA9A48" w:rsidDel="006F38EC">
        <w:rPr>
          <w:rStyle w:val="normaltextrun"/>
          <w:rFonts w:asciiTheme="minorHAnsi" w:eastAsiaTheme="minorEastAsia" w:hAnsiTheme="minorHAnsi" w:cstheme="minorBidi"/>
          <w:sz w:val="22"/>
          <w:szCs w:val="22"/>
        </w:rPr>
        <w:t>is different from most university research grant schemes. It</w:t>
      </w:r>
      <w:r w:rsidRPr="57FA9A48" w:rsidDel="00123977">
        <w:rPr>
          <w:rStyle w:val="normaltextrun"/>
          <w:rFonts w:asciiTheme="minorHAnsi" w:eastAsiaTheme="minorEastAsia" w:hAnsiTheme="minorHAnsi" w:cstheme="minorBidi"/>
          <w:sz w:val="22"/>
          <w:szCs w:val="22"/>
        </w:rPr>
        <w:t xml:space="preserve"> </w:t>
      </w:r>
      <w:r w:rsidRPr="57FA9A48" w:rsidDel="00B5728E">
        <w:rPr>
          <w:rStyle w:val="normaltextrun"/>
          <w:rFonts w:asciiTheme="minorHAnsi" w:eastAsiaTheme="minorEastAsia" w:hAnsiTheme="minorHAnsi" w:cstheme="minorBidi"/>
          <w:sz w:val="22"/>
          <w:szCs w:val="22"/>
        </w:rPr>
        <w:t>is</w:t>
      </w:r>
      <w:r w:rsidRPr="57FA9A48" w:rsidDel="006F38EC">
        <w:rPr>
          <w:rStyle w:val="normaltextrun"/>
          <w:rFonts w:asciiTheme="minorHAnsi" w:eastAsiaTheme="minorEastAsia" w:hAnsiTheme="minorHAnsi" w:cstheme="minorBidi"/>
          <w:sz w:val="22"/>
          <w:szCs w:val="22"/>
        </w:rPr>
        <w:t xml:space="preserve"> exclusively target</w:t>
      </w:r>
      <w:r w:rsidRPr="57FA9A48" w:rsidDel="004121EF">
        <w:rPr>
          <w:rStyle w:val="normaltextrun"/>
          <w:rFonts w:asciiTheme="minorHAnsi" w:eastAsiaTheme="minorEastAsia" w:hAnsiTheme="minorHAnsi" w:cstheme="minorBidi"/>
          <w:sz w:val="22"/>
          <w:szCs w:val="22"/>
        </w:rPr>
        <w:t>ed</w:t>
      </w:r>
      <w:r w:rsidRPr="57FA9A48" w:rsidDel="006F38EC">
        <w:rPr>
          <w:rStyle w:val="normaltextrun"/>
          <w:rFonts w:asciiTheme="minorHAnsi" w:eastAsiaTheme="minorEastAsia" w:hAnsiTheme="minorHAnsi" w:cstheme="minorBidi"/>
          <w:sz w:val="22"/>
          <w:szCs w:val="22"/>
        </w:rPr>
        <w:t xml:space="preserve"> </w:t>
      </w:r>
      <w:r w:rsidRPr="57FA9A48" w:rsidDel="000329CB">
        <w:rPr>
          <w:rStyle w:val="normaltextrun"/>
          <w:rFonts w:asciiTheme="minorHAnsi" w:eastAsiaTheme="minorEastAsia" w:hAnsiTheme="minorHAnsi" w:cstheme="minorBidi"/>
          <w:sz w:val="22"/>
          <w:szCs w:val="22"/>
        </w:rPr>
        <w:t>at</w:t>
      </w:r>
      <w:r w:rsidRPr="57FA9A48" w:rsidDel="006F38EC">
        <w:rPr>
          <w:rStyle w:val="normaltextrun"/>
          <w:rFonts w:asciiTheme="minorHAnsi" w:eastAsiaTheme="minorEastAsia" w:hAnsiTheme="minorHAnsi" w:cstheme="minorBidi"/>
          <w:sz w:val="22"/>
          <w:szCs w:val="22"/>
        </w:rPr>
        <w:t xml:space="preserve"> the experimental development end of the research and development </w:t>
      </w:r>
      <w:r w:rsidRPr="57FA9A48">
        <w:rPr>
          <w:rStyle w:val="normaltextrun"/>
          <w:rFonts w:asciiTheme="minorHAnsi" w:eastAsiaTheme="minorEastAsia" w:hAnsiTheme="minorHAnsi" w:cstheme="minorBidi"/>
          <w:sz w:val="22"/>
          <w:szCs w:val="22"/>
        </w:rPr>
        <w:t xml:space="preserve">spectrum and </w:t>
      </w:r>
      <w:r w:rsidR="00EE6CCA">
        <w:rPr>
          <w:rStyle w:val="normaltextrun"/>
          <w:rFonts w:asciiTheme="minorHAnsi" w:eastAsiaTheme="minorEastAsia" w:hAnsiTheme="minorHAnsi" w:cstheme="minorBidi"/>
          <w:sz w:val="22"/>
          <w:szCs w:val="22"/>
        </w:rPr>
        <w:t>aimed at</w:t>
      </w:r>
      <w:r w:rsidRPr="57FA9A48">
        <w:rPr>
          <w:rStyle w:val="normaltextrun"/>
          <w:rFonts w:asciiTheme="minorHAnsi" w:eastAsiaTheme="minorEastAsia" w:hAnsiTheme="minorHAnsi" w:cstheme="minorBidi"/>
          <w:sz w:val="22"/>
          <w:szCs w:val="22"/>
        </w:rPr>
        <w:t xml:space="preserve"> growing university-industry collaboration</w:t>
      </w:r>
      <w:r w:rsidRPr="57FA9A48" w:rsidDel="006F38EC">
        <w:rPr>
          <w:rStyle w:val="normaltextrun"/>
          <w:rFonts w:asciiTheme="minorHAnsi" w:eastAsiaTheme="minorEastAsia" w:hAnsiTheme="minorHAnsi" w:cstheme="minorBidi"/>
          <w:sz w:val="22"/>
          <w:szCs w:val="22"/>
        </w:rPr>
        <w:t>. AEA is designed to shift the research and development dial by supporting translation</w:t>
      </w:r>
      <w:r w:rsidRPr="57FA9A48">
        <w:rPr>
          <w:rStyle w:val="normaltextrun"/>
          <w:rFonts w:asciiTheme="minorHAnsi" w:eastAsiaTheme="minorEastAsia" w:hAnsiTheme="minorHAnsi" w:cstheme="minorBidi"/>
          <w:sz w:val="22"/>
          <w:szCs w:val="22"/>
        </w:rPr>
        <w:t xml:space="preserve"> </w:t>
      </w:r>
      <w:r w:rsidRPr="57FA9A48" w:rsidDel="006F38EC">
        <w:rPr>
          <w:rStyle w:val="normaltextrun"/>
          <w:rFonts w:asciiTheme="minorHAnsi" w:eastAsiaTheme="minorEastAsia" w:hAnsiTheme="minorHAnsi" w:cstheme="minorBidi"/>
          <w:sz w:val="22"/>
          <w:szCs w:val="22"/>
        </w:rPr>
        <w:t xml:space="preserve">and commercialisation of </w:t>
      </w:r>
      <w:r w:rsidRPr="57FA9A48">
        <w:rPr>
          <w:rStyle w:val="normaltextrun"/>
          <w:rFonts w:asciiTheme="minorHAnsi" w:eastAsiaTheme="minorEastAsia" w:hAnsiTheme="minorHAnsi" w:cstheme="minorBidi"/>
          <w:sz w:val="22"/>
          <w:szCs w:val="22"/>
        </w:rPr>
        <w:t>Australia’s</w:t>
      </w:r>
      <w:r w:rsidRPr="57FA9A48" w:rsidDel="006F38EC">
        <w:rPr>
          <w:rStyle w:val="normaltextrun"/>
          <w:rFonts w:asciiTheme="minorHAnsi" w:eastAsiaTheme="minorEastAsia" w:hAnsiTheme="minorHAnsi" w:cstheme="minorBidi"/>
          <w:sz w:val="22"/>
          <w:szCs w:val="22"/>
        </w:rPr>
        <w:t xml:space="preserve"> world-class university research. </w:t>
      </w:r>
    </w:p>
    <w:p w14:paraId="16BBC61B" w14:textId="77777777" w:rsidR="00D64B4A" w:rsidRPr="000B483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3CABB3CE" w14:textId="7945AF33" w:rsidR="00D64B4A" w:rsidDel="0042718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614E2D5D" w:rsidDel="00427183">
        <w:rPr>
          <w:rStyle w:val="normaltextrun"/>
          <w:rFonts w:asciiTheme="minorHAnsi" w:eastAsiaTheme="minorEastAsia" w:hAnsiTheme="minorHAnsi" w:cstheme="minorBidi"/>
          <w:sz w:val="22"/>
          <w:szCs w:val="22"/>
        </w:rPr>
        <w:t xml:space="preserve">AEA has </w:t>
      </w:r>
      <w:r w:rsidR="00704DBD">
        <w:rPr>
          <w:rStyle w:val="normaltextrun"/>
          <w:rFonts w:asciiTheme="minorHAnsi" w:eastAsiaTheme="minorEastAsia" w:hAnsiTheme="minorHAnsi" w:cstheme="minorBidi"/>
          <w:sz w:val="22"/>
          <w:szCs w:val="22"/>
        </w:rPr>
        <w:t>2</w:t>
      </w:r>
      <w:r w:rsidRPr="614E2D5D" w:rsidDel="00427183">
        <w:rPr>
          <w:rStyle w:val="normaltextrun"/>
          <w:rFonts w:asciiTheme="minorHAnsi" w:eastAsiaTheme="minorEastAsia" w:hAnsiTheme="minorHAnsi" w:cstheme="minorBidi"/>
          <w:sz w:val="22"/>
          <w:szCs w:val="22"/>
        </w:rPr>
        <w:t xml:space="preserve"> stages, Ignite and Innovate. </w:t>
      </w:r>
    </w:p>
    <w:p w14:paraId="221DAFF1"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 </w:t>
      </w:r>
    </w:p>
    <w:p w14:paraId="67F37CAD" w14:textId="762269AA"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46EC3CBB">
        <w:rPr>
          <w:rStyle w:val="normaltextrun"/>
          <w:rFonts w:asciiTheme="minorHAnsi" w:eastAsiaTheme="minorEastAsia" w:hAnsiTheme="minorHAnsi" w:cstheme="minorBidi"/>
          <w:sz w:val="22"/>
          <w:szCs w:val="22"/>
        </w:rPr>
        <w:t>AEA Ignite</w:t>
      </w:r>
      <w:r>
        <w:rPr>
          <w:rStyle w:val="normaltextrun"/>
          <w:rFonts w:asciiTheme="minorHAnsi" w:eastAsiaTheme="minorEastAsia" w:hAnsiTheme="minorHAnsi" w:cstheme="minorHAnsi"/>
          <w:sz w:val="22"/>
          <w:szCs w:val="22"/>
        </w:rPr>
        <w:t xml:space="preserve"> supports early-stage research commercialisation through competitive grants of up to</w:t>
      </w:r>
      <w:r w:rsidRPr="00802DC1">
        <w:rPr>
          <w:rStyle w:val="normaltextrun"/>
          <w:rFonts w:asciiTheme="minorHAnsi" w:eastAsiaTheme="minorEastAsia" w:hAnsiTheme="minorHAnsi" w:cstheme="minorHAnsi"/>
          <w:sz w:val="22"/>
          <w:szCs w:val="22"/>
        </w:rPr>
        <w:t xml:space="preserve"> $500,000</w:t>
      </w:r>
      <w:r>
        <w:rPr>
          <w:rStyle w:val="normaltextrun"/>
          <w:rFonts w:asciiTheme="minorHAnsi" w:eastAsiaTheme="minorEastAsia" w:hAnsiTheme="minorHAnsi" w:cstheme="minorHAnsi"/>
          <w:sz w:val="22"/>
          <w:szCs w:val="22"/>
        </w:rPr>
        <w:t xml:space="preserve"> </w:t>
      </w:r>
      <w:r w:rsidR="002F17FE">
        <w:rPr>
          <w:rStyle w:val="normaltextrun"/>
          <w:rFonts w:asciiTheme="minorHAnsi" w:eastAsiaTheme="minorEastAsia" w:hAnsiTheme="minorHAnsi" w:cstheme="minorHAnsi"/>
          <w:sz w:val="22"/>
          <w:szCs w:val="22"/>
        </w:rPr>
        <w:t xml:space="preserve">for </w:t>
      </w:r>
      <w:r>
        <w:rPr>
          <w:rStyle w:val="normaltextrun"/>
          <w:rFonts w:asciiTheme="minorHAnsi" w:eastAsiaTheme="minorEastAsia" w:hAnsiTheme="minorHAnsi" w:cstheme="minorHAnsi"/>
          <w:sz w:val="22"/>
          <w:szCs w:val="22"/>
        </w:rPr>
        <w:t xml:space="preserve">up to 12 months, </w:t>
      </w:r>
      <w:r w:rsidRPr="00802DC1">
        <w:rPr>
          <w:rStyle w:val="normaltextrun"/>
          <w:rFonts w:asciiTheme="minorHAnsi" w:eastAsiaTheme="minorEastAsia" w:hAnsiTheme="minorHAnsi" w:cstheme="minorHAnsi"/>
          <w:sz w:val="22"/>
          <w:szCs w:val="22"/>
        </w:rPr>
        <w:t>for universities to complete laboratory testing to establish</w:t>
      </w:r>
      <w:r>
        <w:rPr>
          <w:rStyle w:val="normaltextrun"/>
          <w:rFonts w:asciiTheme="minorHAnsi" w:eastAsiaTheme="minorEastAsia" w:hAnsiTheme="minorHAnsi" w:cstheme="minorHAnsi"/>
          <w:sz w:val="22"/>
          <w:szCs w:val="22"/>
        </w:rPr>
        <w:t xml:space="preserve"> proof</w:t>
      </w:r>
      <w:r w:rsidR="00474C8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474C8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concept. </w:t>
      </w:r>
      <w:r w:rsidRPr="00AD462D" w:rsidDel="005A340C">
        <w:rPr>
          <w:rStyle w:val="normaltextrun"/>
          <w:rFonts w:asciiTheme="minorHAnsi" w:eastAsiaTheme="minorEastAsia" w:hAnsiTheme="minorHAnsi" w:cstheme="minorHAnsi"/>
          <w:sz w:val="22"/>
          <w:szCs w:val="22"/>
        </w:rPr>
        <w:t>This is after completion of basic research and testing has verified the concept or process in an industrially relevant environment</w:t>
      </w:r>
      <w:r w:rsidR="003338D3">
        <w:rPr>
          <w:rStyle w:val="normaltextrun"/>
          <w:rFonts w:asciiTheme="minorHAnsi" w:eastAsiaTheme="minorEastAsia" w:hAnsiTheme="minorHAnsi" w:cstheme="minorHAnsi"/>
          <w:sz w:val="22"/>
          <w:szCs w:val="22"/>
        </w:rPr>
        <w:t>.</w:t>
      </w:r>
    </w:p>
    <w:p w14:paraId="0302E7AC"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217E5766" w14:textId="509D47CE"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20E5AC7">
        <w:rPr>
          <w:rStyle w:val="normaltextrun"/>
          <w:rFonts w:asciiTheme="minorHAnsi" w:eastAsiaTheme="minorEastAsia" w:hAnsiTheme="minorHAnsi" w:cstheme="minorBidi"/>
          <w:sz w:val="22"/>
          <w:szCs w:val="22"/>
        </w:rPr>
        <w:t xml:space="preserve">AEA Innovate </w:t>
      </w:r>
      <w:r w:rsidR="005F61E1">
        <w:rPr>
          <w:rStyle w:val="normaltextrun"/>
          <w:rFonts w:asciiTheme="minorHAnsi" w:eastAsiaTheme="minorEastAsia" w:hAnsiTheme="minorHAnsi" w:cstheme="minorBidi"/>
          <w:sz w:val="22"/>
          <w:szCs w:val="22"/>
        </w:rPr>
        <w:t>is explained in section 1.4 of these guidelines.</w:t>
      </w:r>
    </w:p>
    <w:p w14:paraId="06EBBA74" w14:textId="77777777" w:rsidR="00D64B4A"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1C5CA8D1" w14:textId="2FD9D2B4" w:rsidR="00D64B4A" w:rsidRPr="00F47E2F" w:rsidRDefault="003338D3"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Ignite and Innovate are independent streams, and funding for </w:t>
      </w: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Innovate is not dependent on having received funding for </w:t>
      </w:r>
      <w:r>
        <w:rPr>
          <w:rStyle w:val="normaltextrun"/>
          <w:rFonts w:asciiTheme="minorHAnsi" w:eastAsiaTheme="minorEastAsia" w:hAnsiTheme="minorHAnsi" w:cstheme="minorHAnsi"/>
          <w:sz w:val="22"/>
          <w:szCs w:val="22"/>
        </w:rPr>
        <w:t xml:space="preserve">AEA </w:t>
      </w:r>
      <w:r w:rsidR="00D64B4A" w:rsidRPr="00F47E2F">
        <w:rPr>
          <w:rStyle w:val="normaltextrun"/>
          <w:rFonts w:asciiTheme="minorHAnsi" w:eastAsiaTheme="minorEastAsia" w:hAnsiTheme="minorHAnsi" w:cstheme="minorHAnsi"/>
          <w:sz w:val="22"/>
          <w:szCs w:val="22"/>
        </w:rPr>
        <w:t xml:space="preserve">Ignite. </w:t>
      </w:r>
    </w:p>
    <w:p w14:paraId="0AEEF4EF" w14:textId="77777777" w:rsidR="00D64B4A" w:rsidRPr="00F47E2F"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0C372E99" w14:textId="0EE03E35" w:rsidR="00D64B4A" w:rsidRPr="0092099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F47E2F">
        <w:rPr>
          <w:rStyle w:val="normaltextrun"/>
          <w:rFonts w:asciiTheme="minorHAnsi" w:eastAsiaTheme="minorEastAsia" w:hAnsiTheme="minorHAnsi" w:cstheme="minorHAnsi"/>
          <w:sz w:val="22"/>
          <w:szCs w:val="22"/>
        </w:rPr>
        <w:t xml:space="preserve">These Guidelines apply to AEA Innovate grant applications. The purpose of the Guidelines is to </w:t>
      </w:r>
      <w:r>
        <w:rPr>
          <w:rStyle w:val="normaltextrun"/>
          <w:rFonts w:asciiTheme="minorHAnsi" w:eastAsiaTheme="minorEastAsia" w:hAnsiTheme="minorHAnsi" w:cstheme="minorHAnsi"/>
          <w:sz w:val="22"/>
          <w:szCs w:val="22"/>
        </w:rPr>
        <w:t>set out</w:t>
      </w:r>
      <w:r w:rsidRPr="00F47E2F">
        <w:rPr>
          <w:rStyle w:val="normaltextrun"/>
          <w:rFonts w:asciiTheme="minorHAnsi" w:eastAsiaTheme="minorEastAsia" w:hAnsiTheme="minorHAnsi" w:cstheme="minorHAnsi"/>
          <w:sz w:val="22"/>
          <w:szCs w:val="22"/>
        </w:rPr>
        <w:t xml:space="preserve"> the rules which govern the department’s administration of AEA Innovate including the requirements for applications, eligibility, </w:t>
      </w:r>
      <w:r w:rsidR="00AB1DD8">
        <w:rPr>
          <w:rStyle w:val="normaltextrun"/>
          <w:rFonts w:asciiTheme="minorHAnsi" w:eastAsiaTheme="minorEastAsia" w:hAnsiTheme="minorHAnsi" w:cstheme="minorHAnsi"/>
          <w:sz w:val="22"/>
          <w:szCs w:val="22"/>
        </w:rPr>
        <w:t xml:space="preserve">the </w:t>
      </w:r>
      <w:r w:rsidRPr="00F47E2F">
        <w:rPr>
          <w:rStyle w:val="normaltextrun"/>
          <w:rFonts w:asciiTheme="minorHAnsi" w:eastAsiaTheme="minorEastAsia" w:hAnsiTheme="minorHAnsi" w:cstheme="minorHAnsi"/>
          <w:sz w:val="22"/>
          <w:szCs w:val="22"/>
        </w:rPr>
        <w:t xml:space="preserve">selection processes to be followed and the selection criteria that will be used to recommend grant funding.  </w:t>
      </w:r>
      <w:r>
        <w:rPr>
          <w:rStyle w:val="normaltextrun"/>
          <w:rFonts w:asciiTheme="minorHAnsi" w:eastAsiaTheme="minorEastAsia" w:hAnsiTheme="minorHAnsi" w:cstheme="minorHAnsi"/>
          <w:sz w:val="22"/>
          <w:szCs w:val="22"/>
        </w:rPr>
        <w:t xml:space="preserve">   </w:t>
      </w:r>
    </w:p>
    <w:p w14:paraId="3C0358C8" w14:textId="77777777" w:rsidR="00D64B4A" w:rsidRPr="00920993" w:rsidRDefault="00D64B4A" w:rsidP="00D64B4A">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6771C925" w14:textId="77777777" w:rsidR="00D64B4A" w:rsidRPr="00920993" w:rsidRDefault="00D64B4A" w:rsidP="00D64B4A">
      <w:pPr>
        <w:pStyle w:val="paragraph"/>
        <w:spacing w:before="0" w:beforeAutospacing="0" w:after="0" w:afterAutospacing="0"/>
        <w:textAlignment w:val="baseline"/>
        <w:rPr>
          <w:rFonts w:asciiTheme="minorHAnsi" w:eastAsiaTheme="minorEastAsia" w:hAnsiTheme="minorHAnsi" w:cstheme="minorHAnsi"/>
          <w:sz w:val="22"/>
          <w:szCs w:val="22"/>
        </w:rPr>
      </w:pPr>
      <w:r w:rsidRPr="00920993">
        <w:rPr>
          <w:rStyle w:val="normaltextrun"/>
          <w:rFonts w:asciiTheme="minorHAnsi" w:eastAsiaTheme="minorEastAsia" w:hAnsiTheme="minorHAnsi" w:cstheme="minorHAnsi"/>
          <w:sz w:val="22"/>
          <w:szCs w:val="22"/>
        </w:rPr>
        <w:t xml:space="preserve">Defined </w:t>
      </w:r>
      <w:r>
        <w:rPr>
          <w:rStyle w:val="normaltextrun"/>
          <w:rFonts w:asciiTheme="minorHAnsi" w:eastAsiaTheme="minorEastAsia" w:hAnsiTheme="minorHAnsi" w:cstheme="minorBidi"/>
          <w:sz w:val="22"/>
          <w:szCs w:val="22"/>
        </w:rPr>
        <w:t>ter</w:t>
      </w:r>
      <w:r w:rsidRPr="00920993">
        <w:rPr>
          <w:rStyle w:val="normaltextrun"/>
          <w:rFonts w:asciiTheme="minorHAnsi" w:eastAsiaTheme="minorEastAsia" w:hAnsiTheme="minorHAnsi" w:cstheme="minorHAnsi"/>
          <w:sz w:val="22"/>
          <w:szCs w:val="22"/>
        </w:rPr>
        <w:t>ms used in these Guidelines are listed in the Glossary.</w:t>
      </w:r>
    </w:p>
    <w:p w14:paraId="133E7E24" w14:textId="77777777" w:rsidR="00D64B4A" w:rsidRDefault="00D64B4A" w:rsidP="00D64B4A">
      <w:pPr>
        <w:spacing w:after="160"/>
        <w:rPr>
          <w:rFonts w:asciiTheme="majorHAnsi" w:eastAsiaTheme="majorEastAsia" w:hAnsiTheme="majorHAnsi" w:cstheme="majorBidi"/>
          <w:b/>
          <w:color w:val="008464" w:themeColor="accent1"/>
          <w:sz w:val="32"/>
          <w:szCs w:val="24"/>
        </w:rPr>
      </w:pPr>
      <w:r>
        <w:br w:type="page"/>
      </w:r>
    </w:p>
    <w:p w14:paraId="430C27CD" w14:textId="34FB4BEC" w:rsidR="00E60CB3" w:rsidRDefault="00220FB1" w:rsidP="002653CD">
      <w:pPr>
        <w:pStyle w:val="Heading3"/>
        <w:numPr>
          <w:ilvl w:val="1"/>
          <w:numId w:val="102"/>
        </w:numPr>
      </w:pPr>
      <w:bookmarkStart w:id="8" w:name="_Toc153965811"/>
      <w:bookmarkStart w:id="9" w:name="_Toc203128024"/>
      <w:bookmarkEnd w:id="5"/>
      <w:bookmarkEnd w:id="6"/>
      <w:bookmarkEnd w:id="7"/>
      <w:r w:rsidRPr="007C18FE">
        <w:lastRenderedPageBreak/>
        <w:t>AEA</w:t>
      </w:r>
      <w:r w:rsidR="00E60CB3" w:rsidRPr="007C18FE">
        <w:t xml:space="preserve"> Innovate grant process</w:t>
      </w:r>
      <w:bookmarkEnd w:id="8"/>
      <w:bookmarkEnd w:id="9"/>
    </w:p>
    <w:p w14:paraId="4EEE8A1A" w14:textId="3B5E8C19" w:rsidR="00947452" w:rsidRDefault="00947452" w:rsidP="0012217F">
      <w:pPr>
        <w:rPr>
          <w:rStyle w:val="normaltextrun"/>
          <w:i/>
          <w:iCs/>
          <w:lang w:val="en-GB"/>
        </w:rPr>
      </w:pPr>
      <w:bookmarkStart w:id="10" w:name="_Hlk203126991"/>
      <w:r w:rsidRPr="002653CD">
        <w:rPr>
          <w:rStyle w:val="normaltextrun"/>
          <w:lang w:val="en-GB"/>
        </w:rPr>
        <w:t>Australia’s Economic Accelerator (AEA) is designed to achieve Australian Government objectives for commercialisation of university research.</w:t>
      </w:r>
      <w:r>
        <w:rPr>
          <w:rStyle w:val="normaltextrun"/>
          <w:lang w:val="en-GB"/>
        </w:rPr>
        <w:t xml:space="preserve"> </w:t>
      </w:r>
      <w:r w:rsidRPr="002653CD">
        <w:rPr>
          <w:rStyle w:val="normaltextrun"/>
          <w:lang w:val="en-GB"/>
        </w:rPr>
        <w:t xml:space="preserve">This competitive grant opportunity is part of the AEA which contributes to the department’s Outcome 2.6 to increase Research Capacity:  </w:t>
      </w:r>
      <w:r w:rsidRPr="002653CD">
        <w:rPr>
          <w:rStyle w:val="normaltextrun"/>
          <w:i/>
          <w:iCs/>
          <w:lang w:val="en-GB"/>
        </w:rPr>
        <w:t>Increase production, use and awareness of research knowledge and to improve collaboration between government, industry and the research sector in the production of research knowledge.</w:t>
      </w:r>
    </w:p>
    <w:tbl>
      <w:tblPr>
        <w:tblStyle w:val="TableGridLight"/>
        <w:tblW w:w="0" w:type="auto"/>
        <w:tblLook w:val="04A0" w:firstRow="1" w:lastRow="0" w:firstColumn="1" w:lastColumn="0" w:noHBand="0" w:noVBand="1"/>
      </w:tblPr>
      <w:tblGrid>
        <w:gridCol w:w="9016"/>
      </w:tblGrid>
      <w:tr w:rsidR="00B41DED" w14:paraId="02847050" w14:textId="77777777" w:rsidTr="00FA5065">
        <w:tc>
          <w:tcPr>
            <w:tcW w:w="9016" w:type="dxa"/>
          </w:tcPr>
          <w:p w14:paraId="07E3A19C" w14:textId="0D4332FE" w:rsidR="00B41DED" w:rsidRPr="00864629" w:rsidRDefault="00776EAB" w:rsidP="00FA5065">
            <w:pPr>
              <w:spacing w:after="0"/>
              <w:ind w:left="360"/>
              <w:jc w:val="center"/>
              <w:rPr>
                <w:rFonts w:ascii="Arial" w:hAnsi="Arial"/>
                <w:b/>
                <w:bCs/>
              </w:rPr>
            </w:pPr>
            <w:bookmarkStart w:id="11" w:name="_Toc126923319"/>
            <w:bookmarkEnd w:id="10"/>
            <w:r w:rsidDel="00776EAB">
              <w:rPr>
                <w:noProof/>
              </w:rPr>
              <w:t xml:space="preserve"> </w:t>
            </w:r>
            <w:r w:rsidR="009205D3" w:rsidRPr="009205D3">
              <w:rPr>
                <w:b/>
                <w:bCs/>
                <w:noProof/>
              </w:rPr>
              <w:t>Step 1 -</w:t>
            </w:r>
            <w:r w:rsidR="009205D3">
              <w:rPr>
                <w:noProof/>
              </w:rPr>
              <w:t xml:space="preserve"> </w:t>
            </w:r>
            <w:r w:rsidR="00B41DED" w:rsidRPr="00864629">
              <w:rPr>
                <w:b/>
                <w:bCs/>
              </w:rPr>
              <w:t>The grant opportunity opens</w:t>
            </w:r>
          </w:p>
          <w:p w14:paraId="42BB8ADB" w14:textId="77777777" w:rsidR="00B41DED" w:rsidRDefault="00B41DED" w:rsidP="00FA5065">
            <w:pPr>
              <w:spacing w:after="0"/>
              <w:ind w:left="360"/>
              <w:jc w:val="center"/>
            </w:pPr>
            <w:r>
              <w:t xml:space="preserve">The department will publish the Program Administrative Guidelines (Guidelines) on the department’s </w:t>
            </w:r>
            <w:r w:rsidRPr="000F6281">
              <w:t>AEA website.</w:t>
            </w:r>
          </w:p>
          <w:p w14:paraId="2FCABB57" w14:textId="77777777" w:rsidR="00B41DED" w:rsidRPr="00961BE9" w:rsidRDefault="00B41DED" w:rsidP="00FA5065">
            <w:pPr>
              <w:spacing w:after="0"/>
              <w:ind w:left="360"/>
              <w:jc w:val="center"/>
            </w:pPr>
            <w:r w:rsidRPr="00961BE9">
              <w:t xml:space="preserve">AEA Innovate applications will be accepted in rounds and assessments of applications will be made </w:t>
            </w:r>
            <w:r>
              <w:t>following</w:t>
            </w:r>
            <w:r w:rsidRPr="00961BE9">
              <w:t xml:space="preserve"> round closing dates.</w:t>
            </w:r>
          </w:p>
          <w:p w14:paraId="0F81D2E6" w14:textId="77777777" w:rsidR="00B41DED" w:rsidRPr="007C1FE3" w:rsidRDefault="00B41DED" w:rsidP="00FA5065">
            <w:pPr>
              <w:spacing w:after="0"/>
              <w:ind w:left="360"/>
              <w:jc w:val="center"/>
            </w:pPr>
          </w:p>
        </w:tc>
      </w:tr>
    </w:tbl>
    <w:p w14:paraId="2DD56DBA" w14:textId="77777777" w:rsidR="00B41DED" w:rsidRDefault="00B41DED" w:rsidP="00B41DED">
      <w:r>
        <w:rPr>
          <w:noProof/>
        </w:rPr>
        <mc:AlternateContent>
          <mc:Choice Requires="wps">
            <w:drawing>
              <wp:anchor distT="0" distB="0" distL="114300" distR="114300" simplePos="0" relativeHeight="251658241" behindDoc="0" locked="0" layoutInCell="1" allowOverlap="1" wp14:anchorId="067315F1" wp14:editId="081D6C43">
                <wp:simplePos x="0" y="0"/>
                <wp:positionH relativeFrom="margin">
                  <wp:posOffset>2770505</wp:posOffset>
                </wp:positionH>
                <wp:positionV relativeFrom="paragraph">
                  <wp:posOffset>55718</wp:posOffset>
                </wp:positionV>
                <wp:extent cx="187960" cy="213360"/>
                <wp:effectExtent l="0" t="0" r="2540" b="0"/>
                <wp:wrapNone/>
                <wp:docPr id="529058678" name="Arrow: Down 529058678"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88D77E5">
              <v:shapetype id="_x0000_t67" coordsize="21600,21600" o:spt="67" adj="16200,5400" path="m0@0l@1@0@1,0@2,0@2@0,21600@0,10800,21600xe" w14:anchorId="19C6F7C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29058678" style="position:absolute;margin-left:218.15pt;margin-top:4.4pt;width:14.8pt;height:16.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">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34F1F744" w14:textId="77777777" w:rsidTr="00FA5065">
        <w:tc>
          <w:tcPr>
            <w:tcW w:w="9016" w:type="dxa"/>
          </w:tcPr>
          <w:p w14:paraId="6FDF490B" w14:textId="7072B178" w:rsidR="00B41DED" w:rsidRPr="00864629" w:rsidRDefault="009205D3" w:rsidP="00FA5065">
            <w:pPr>
              <w:spacing w:after="0"/>
              <w:ind w:left="360"/>
              <w:jc w:val="center"/>
              <w:rPr>
                <w:b/>
                <w:bCs/>
                <w:highlight w:val="yellow"/>
              </w:rPr>
            </w:pPr>
            <w:r>
              <w:rPr>
                <w:b/>
                <w:bCs/>
              </w:rPr>
              <w:t xml:space="preserve">Step 2 - </w:t>
            </w:r>
            <w:r w:rsidR="00B41DED">
              <w:rPr>
                <w:b/>
                <w:bCs/>
              </w:rPr>
              <w:t>The Lead Organisation</w:t>
            </w:r>
            <w:r w:rsidR="00B41DED" w:rsidRPr="00864629">
              <w:rPr>
                <w:b/>
                <w:bCs/>
              </w:rPr>
              <w:t xml:space="preserve"> </w:t>
            </w:r>
            <w:r w:rsidR="00B41DED" w:rsidRPr="007677B5">
              <w:rPr>
                <w:b/>
                <w:bCs/>
              </w:rPr>
              <w:t>submit</w:t>
            </w:r>
            <w:r w:rsidR="00B41DED">
              <w:rPr>
                <w:b/>
                <w:bCs/>
              </w:rPr>
              <w:t>s</w:t>
            </w:r>
            <w:r w:rsidR="00B41DED" w:rsidRPr="007677B5">
              <w:rPr>
                <w:b/>
                <w:bCs/>
              </w:rPr>
              <w:t xml:space="preserve"> an Expression of Inter</w:t>
            </w:r>
            <w:r w:rsidR="00B41DED" w:rsidRPr="007677B5" w:rsidDel="005C6972">
              <w:rPr>
                <w:b/>
                <w:bCs/>
              </w:rPr>
              <w:t>est</w:t>
            </w:r>
            <w:r w:rsidR="00B41DED">
              <w:rPr>
                <w:b/>
                <w:bCs/>
              </w:rPr>
              <w:t xml:space="preserve"> (EOI)</w:t>
            </w:r>
          </w:p>
          <w:p w14:paraId="64021EFC" w14:textId="77777777" w:rsidR="00B41DED" w:rsidRDefault="00B41DED" w:rsidP="00FA5065">
            <w:pPr>
              <w:spacing w:after="0"/>
              <w:ind w:left="360"/>
              <w:jc w:val="center"/>
            </w:pPr>
            <w:r>
              <w:t xml:space="preserve">The Lead Organisation will submit an EOI using the form which will be available through the Department’s </w:t>
            </w:r>
            <w:hyperlink r:id="rId18" w:history="1">
              <w:r w:rsidRPr="00650629">
                <w:rPr>
                  <w:rStyle w:val="Hyperlink"/>
                </w:rPr>
                <w:t>Research Management System</w:t>
              </w:r>
            </w:hyperlink>
            <w:r>
              <w:t xml:space="preserve"> (RMS). </w:t>
            </w:r>
          </w:p>
          <w:p w14:paraId="406B8A48" w14:textId="77777777" w:rsidR="00B41DED" w:rsidRPr="006B2D46" w:rsidRDefault="00B41DED" w:rsidP="00FA5065">
            <w:pPr>
              <w:spacing w:after="0"/>
              <w:ind w:left="360"/>
              <w:jc w:val="center"/>
            </w:pPr>
            <w:r w:rsidRPr="006B2D46">
              <w:t xml:space="preserve">Priority Managers will assess EOIs against </w:t>
            </w:r>
            <w:r w:rsidRPr="007A678D">
              <w:t>the selection criteria as outlined</w:t>
            </w:r>
            <w:r w:rsidRPr="006B2D46">
              <w:t xml:space="preserve"> </w:t>
            </w:r>
            <w:r w:rsidRPr="00CC3B3D">
              <w:t>in section 4.1 of</w:t>
            </w:r>
            <w:r w:rsidRPr="006B2D46">
              <w:t xml:space="preserve"> these Guidelines. </w:t>
            </w:r>
            <w:r w:rsidRPr="006B2D46">
              <w:rPr>
                <w:bCs/>
              </w:rPr>
              <w:t xml:space="preserve">Priority Managers will provide guidance on technical viability, commercial potential, and potential partners that could improve the success of the project. They will provide recommendations on how the EOI can be strengthened against the selection criteria.  </w:t>
            </w:r>
            <w:r w:rsidRPr="007760E6">
              <w:rPr>
                <w:bCs/>
              </w:rPr>
              <w:t xml:space="preserve">While incorporating the recommendations of Priority Managers is not a condition of eligibility to lodge an application, it is strongly recommended that </w:t>
            </w:r>
            <w:r>
              <w:rPr>
                <w:bCs/>
              </w:rPr>
              <w:t>Lead Organisations</w:t>
            </w:r>
            <w:r w:rsidRPr="007760E6">
              <w:rPr>
                <w:bCs/>
              </w:rPr>
              <w:t xml:space="preserve"> take advantage of this process to increase the quality of their application.</w:t>
            </w:r>
          </w:p>
          <w:p w14:paraId="78A4B2BC" w14:textId="77777777" w:rsidR="00B41DED" w:rsidRDefault="00B41DED" w:rsidP="00FA5065">
            <w:pPr>
              <w:spacing w:after="0"/>
              <w:ind w:left="360"/>
              <w:jc w:val="center"/>
            </w:pPr>
            <w:r w:rsidRPr="006B2D46">
              <w:t xml:space="preserve">The Lead Organisation may resubmit </w:t>
            </w:r>
            <w:r>
              <w:t>a revised</w:t>
            </w:r>
            <w:r w:rsidRPr="006B2D46">
              <w:t xml:space="preserve"> EOI for reconsideration.</w:t>
            </w:r>
            <w:r>
              <w:t xml:space="preserve"> </w:t>
            </w:r>
            <w:r w:rsidRPr="00F62E4C">
              <w:t xml:space="preserve">Whilst submission for </w:t>
            </w:r>
            <w:r>
              <w:t>EOIs</w:t>
            </w:r>
            <w:r w:rsidRPr="00F62E4C">
              <w:t xml:space="preserve"> will remain continuously open, there will be specifi</w:t>
            </w:r>
            <w:r>
              <w:t>c</w:t>
            </w:r>
            <w:r w:rsidRPr="00F62E4C">
              <w:t xml:space="preserve"> dates </w:t>
            </w:r>
            <w:r>
              <w:t>EOIs</w:t>
            </w:r>
            <w:r w:rsidRPr="00F62E4C">
              <w:t xml:space="preserve"> must be submitted by</w:t>
            </w:r>
            <w:r>
              <w:t xml:space="preserve">. This is </w:t>
            </w:r>
            <w:r w:rsidRPr="00F62E4C">
              <w:t xml:space="preserve">to allow time for feedback and </w:t>
            </w:r>
            <w:r>
              <w:t xml:space="preserve">for </w:t>
            </w:r>
            <w:r w:rsidRPr="00F62E4C">
              <w:t>applications to be developed for the next round.</w:t>
            </w:r>
          </w:p>
          <w:p w14:paraId="6169DA8B" w14:textId="77777777" w:rsidR="00B41DED" w:rsidRDefault="00B41DED" w:rsidP="00FA5065">
            <w:pPr>
              <w:spacing w:after="0"/>
              <w:ind w:left="360"/>
              <w:jc w:val="center"/>
            </w:pPr>
          </w:p>
        </w:tc>
      </w:tr>
    </w:tbl>
    <w:bookmarkStart w:id="12" w:name="_Toc153981769"/>
    <w:p w14:paraId="41A7AD57" w14:textId="77777777" w:rsidR="00B41DED" w:rsidRDefault="00B41DED" w:rsidP="00B41DED">
      <w:r>
        <w:rPr>
          <w:noProof/>
        </w:rPr>
        <mc:AlternateContent>
          <mc:Choice Requires="wps">
            <w:drawing>
              <wp:anchor distT="0" distB="0" distL="114300" distR="114300" simplePos="0" relativeHeight="251658243" behindDoc="1" locked="0" layoutInCell="1" allowOverlap="1" wp14:anchorId="6BCEF22C" wp14:editId="7D2D65C9">
                <wp:simplePos x="0" y="0"/>
                <wp:positionH relativeFrom="margin">
                  <wp:align>center</wp:align>
                </wp:positionH>
                <wp:positionV relativeFrom="paragraph">
                  <wp:posOffset>129998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810041659" name="Arrow: Down 810041659"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454A684">
              <v:shape id="Arrow: Down 810041659" style="position:absolute;margin-left:0;margin-top:10.25pt;width:14.8pt;height:16.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" w14:anchorId="2E6EF113">
                <w10:wrap type="tight" anchorx="margin"/>
              </v:shape>
            </w:pict>
          </mc:Fallback>
        </mc:AlternateContent>
      </w:r>
      <w:bookmarkEnd w:id="12"/>
    </w:p>
    <w:tbl>
      <w:tblPr>
        <w:tblStyle w:val="TableGridLight"/>
        <w:tblW w:w="0" w:type="auto"/>
        <w:tblLook w:val="04A0" w:firstRow="1" w:lastRow="0" w:firstColumn="1" w:lastColumn="0" w:noHBand="0" w:noVBand="1"/>
      </w:tblPr>
      <w:tblGrid>
        <w:gridCol w:w="9016"/>
      </w:tblGrid>
      <w:tr w:rsidR="00B41DED" w14:paraId="5CB7C5FE" w14:textId="77777777" w:rsidTr="00FA5065">
        <w:tc>
          <w:tcPr>
            <w:tcW w:w="9016" w:type="dxa"/>
          </w:tcPr>
          <w:p w14:paraId="58B1C0F0" w14:textId="36C5C049" w:rsidR="00B41DED" w:rsidRPr="00864629" w:rsidRDefault="009205D3" w:rsidP="00FA5065">
            <w:pPr>
              <w:spacing w:after="0"/>
              <w:ind w:left="360"/>
              <w:jc w:val="center"/>
              <w:rPr>
                <w:rFonts w:ascii="Arial" w:hAnsi="Arial"/>
                <w:b/>
              </w:rPr>
            </w:pPr>
            <w:r>
              <w:rPr>
                <w:b/>
              </w:rPr>
              <w:t xml:space="preserve">Step 3 - </w:t>
            </w:r>
            <w:r w:rsidR="00B41DED">
              <w:rPr>
                <w:b/>
              </w:rPr>
              <w:t>The Lead Organisation</w:t>
            </w:r>
            <w:r w:rsidR="00B41DED" w:rsidRPr="00864629">
              <w:rPr>
                <w:b/>
              </w:rPr>
              <w:t xml:space="preserve"> complete</w:t>
            </w:r>
            <w:r w:rsidR="00B41DED">
              <w:rPr>
                <w:b/>
              </w:rPr>
              <w:t>s</w:t>
            </w:r>
            <w:r w:rsidR="00B41DED" w:rsidRPr="00864629">
              <w:rPr>
                <w:b/>
              </w:rPr>
              <w:t xml:space="preserve"> and submit</w:t>
            </w:r>
            <w:r w:rsidR="00B41DED">
              <w:rPr>
                <w:b/>
              </w:rPr>
              <w:t>s</w:t>
            </w:r>
            <w:r w:rsidR="00B41DED" w:rsidRPr="00864629">
              <w:rPr>
                <w:b/>
              </w:rPr>
              <w:t xml:space="preserve"> a grant </w:t>
            </w:r>
            <w:r w:rsidR="00B41DED">
              <w:rPr>
                <w:b/>
              </w:rPr>
              <w:t>application</w:t>
            </w:r>
          </w:p>
          <w:p w14:paraId="3643AB54" w14:textId="77777777" w:rsidR="00B41DED" w:rsidRDefault="00B41DED" w:rsidP="00FA5065">
            <w:pPr>
              <w:spacing w:after="0"/>
              <w:ind w:left="360"/>
              <w:jc w:val="center"/>
            </w:pPr>
            <w:r w:rsidRPr="00360307">
              <w:t xml:space="preserve">The Lead Organisation completes the </w:t>
            </w:r>
            <w:r>
              <w:t>application</w:t>
            </w:r>
            <w:r w:rsidRPr="00360307">
              <w:t xml:space="preserve"> and addresses all the eligibility and selection criteria to be considered for a grant. </w:t>
            </w:r>
            <w:r>
              <w:t>Applications</w:t>
            </w:r>
          </w:p>
          <w:p w14:paraId="5D107DD2" w14:textId="77777777" w:rsidR="00B41DED" w:rsidRPr="007C1FE3" w:rsidRDefault="00B41DED" w:rsidP="00FA5065">
            <w:pPr>
              <w:spacing w:after="0"/>
              <w:ind w:left="360"/>
              <w:jc w:val="center"/>
            </w:pPr>
            <w:r>
              <w:t xml:space="preserve"> are submitted online through the Research Management System (RMS): </w:t>
            </w:r>
            <w:hyperlink r:id="rId19" w:history="1">
              <w:r w:rsidRPr="57FA9A48">
                <w:rPr>
                  <w:rStyle w:val="Hyperlink"/>
                </w:rPr>
                <w:t>https://education.researchgrants.gov.au/</w:t>
              </w:r>
            </w:hyperlink>
            <w:r>
              <w:t xml:space="preserve">. </w:t>
            </w:r>
          </w:p>
        </w:tc>
      </w:tr>
    </w:tbl>
    <w:p w14:paraId="11337FE9" w14:textId="77777777" w:rsidR="00B41DED" w:rsidRDefault="00B41DED" w:rsidP="00B41DED">
      <w:r>
        <w:rPr>
          <w:noProof/>
        </w:rPr>
        <mc:AlternateContent>
          <mc:Choice Requires="wps">
            <w:drawing>
              <wp:anchor distT="0" distB="0" distL="114300" distR="114300" simplePos="0" relativeHeight="251658242" behindDoc="0" locked="0" layoutInCell="1" allowOverlap="1" wp14:anchorId="51A6CE20" wp14:editId="073E7014">
                <wp:simplePos x="0" y="0"/>
                <wp:positionH relativeFrom="margin">
                  <wp:align>center</wp:align>
                </wp:positionH>
                <wp:positionV relativeFrom="paragraph">
                  <wp:posOffset>45547</wp:posOffset>
                </wp:positionV>
                <wp:extent cx="187960" cy="213360"/>
                <wp:effectExtent l="0" t="0" r="2540" b="0"/>
                <wp:wrapNone/>
                <wp:docPr id="1838545709" name="Arrow: Down 1838545709"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57BA20F">
              <v:shape id="Arrow: Down 1838545709" style="position:absolute;margin-left:0;margin-top:3.6pt;width:14.8pt;height:16.8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w14:anchorId="7C9E7109">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0C585839" w14:textId="77777777" w:rsidTr="00FA5065">
        <w:tc>
          <w:tcPr>
            <w:tcW w:w="9016" w:type="dxa"/>
          </w:tcPr>
          <w:p w14:paraId="7FBED0ED" w14:textId="4F58D8FF" w:rsidR="00B41DED" w:rsidRPr="003A2346" w:rsidRDefault="009205D3" w:rsidP="00FA5065">
            <w:pPr>
              <w:spacing w:after="0"/>
              <w:ind w:left="360"/>
              <w:jc w:val="center"/>
              <w:rPr>
                <w:b/>
              </w:rPr>
            </w:pPr>
            <w:r>
              <w:rPr>
                <w:b/>
              </w:rPr>
              <w:t xml:space="preserve">Step 4 - </w:t>
            </w:r>
            <w:r w:rsidR="00B41DED" w:rsidRPr="003A2346">
              <w:rPr>
                <w:b/>
              </w:rPr>
              <w:t>The department undertakes an eligibility assessment</w:t>
            </w:r>
          </w:p>
          <w:p w14:paraId="566218A5" w14:textId="77777777" w:rsidR="00B41DED" w:rsidRPr="00E039B1" w:rsidRDefault="00B41DED" w:rsidP="00FA5065">
            <w:pPr>
              <w:spacing w:after="0"/>
              <w:ind w:left="360"/>
              <w:jc w:val="center"/>
              <w:rPr>
                <w:bCs/>
              </w:rPr>
            </w:pPr>
            <w:r w:rsidRPr="00B14396">
              <w:rPr>
                <w:bCs/>
              </w:rPr>
              <w:t xml:space="preserve">The department assesses the applications against the eligibility criteria. Applications that do not meet the eligibility criteria will not proceed to further assessment. </w:t>
            </w:r>
          </w:p>
        </w:tc>
      </w:tr>
    </w:tbl>
    <w:p w14:paraId="343D33DC" w14:textId="77777777" w:rsidR="00B41DED" w:rsidRDefault="00B41DED" w:rsidP="00B41DED">
      <w:r>
        <w:rPr>
          <w:noProof/>
        </w:rPr>
        <mc:AlternateContent>
          <mc:Choice Requires="wps">
            <w:drawing>
              <wp:anchor distT="0" distB="0" distL="114300" distR="114300" simplePos="0" relativeHeight="251658245" behindDoc="1" locked="0" layoutInCell="1" allowOverlap="1" wp14:anchorId="015E6990" wp14:editId="1E0478EE">
                <wp:simplePos x="0" y="0"/>
                <wp:positionH relativeFrom="margin">
                  <wp:align>center</wp:align>
                </wp:positionH>
                <wp:positionV relativeFrom="paragraph">
                  <wp:posOffset>83318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1463783843" name="Arrow: Down 1463783843"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1ACB922">
              <v:shape id="Arrow: Down 1463783843" style="position:absolute;margin-left:0;margin-top:6.55pt;width:14.8pt;height:16.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" w14:anchorId="5E6A2ACE">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2C61886B" w14:textId="77777777" w:rsidTr="00FA5065">
        <w:tc>
          <w:tcPr>
            <w:tcW w:w="9016" w:type="dxa"/>
          </w:tcPr>
          <w:p w14:paraId="2AFB5EC2" w14:textId="7B1E3D11" w:rsidR="00B41DED" w:rsidRPr="00864629" w:rsidRDefault="009205D3" w:rsidP="00FA5065">
            <w:pPr>
              <w:tabs>
                <w:tab w:val="left" w:pos="426"/>
              </w:tabs>
              <w:spacing w:after="0"/>
              <w:ind w:left="360"/>
              <w:jc w:val="center"/>
              <w:rPr>
                <w:rFonts w:ascii="Arial" w:hAnsi="Arial"/>
                <w:bCs/>
              </w:rPr>
            </w:pPr>
            <w:r>
              <w:rPr>
                <w:b/>
              </w:rPr>
              <w:t xml:space="preserve">Step 5 - </w:t>
            </w:r>
            <w:r w:rsidR="00B41DED">
              <w:rPr>
                <w:b/>
              </w:rPr>
              <w:t>Eligible applications are assessed against selection criteria</w:t>
            </w:r>
          </w:p>
          <w:p w14:paraId="086EF82B" w14:textId="77777777" w:rsidR="00B41DED" w:rsidRDefault="00B41DED" w:rsidP="00FA5065">
            <w:pPr>
              <w:spacing w:after="0"/>
              <w:ind w:left="360"/>
              <w:jc w:val="center"/>
            </w:pPr>
            <w:r>
              <w:t>Assessors consider eligible applications against the selection criteria, including an overall consideration of value for money, and making</w:t>
            </w:r>
            <w:r w:rsidRPr="007234F8">
              <w:t xml:space="preserve"> recommendations</w:t>
            </w:r>
            <w:r>
              <w:t xml:space="preserve"> </w:t>
            </w:r>
            <w:r w:rsidRPr="007234F8">
              <w:t xml:space="preserve">on the merits of each </w:t>
            </w:r>
            <w:r>
              <w:t>application</w:t>
            </w:r>
            <w:r w:rsidRPr="007234F8">
              <w:t xml:space="preserve"> </w:t>
            </w:r>
            <w:r>
              <w:t>(including</w:t>
            </w:r>
            <w:r w:rsidRPr="00923FA8">
              <w:t xml:space="preserve"> the level and duration of funding for each project</w:t>
            </w:r>
            <w:r>
              <w:t>) to the AEA Advisory Board.</w:t>
            </w:r>
          </w:p>
          <w:p w14:paraId="24334C3C" w14:textId="77777777" w:rsidR="00B41DED" w:rsidRDefault="00B41DED" w:rsidP="00FA5065">
            <w:pPr>
              <w:spacing w:after="0"/>
              <w:ind w:left="360"/>
              <w:jc w:val="center"/>
            </w:pPr>
          </w:p>
          <w:p w14:paraId="5F005FA1" w14:textId="77777777" w:rsidR="00B41DED" w:rsidRPr="007C1FE3" w:rsidRDefault="00B41DED" w:rsidP="00FA5065">
            <w:pPr>
              <w:spacing w:after="0"/>
              <w:ind w:left="360"/>
              <w:jc w:val="center"/>
            </w:pPr>
            <w:r w:rsidRPr="00AE4C0D">
              <w:t>For the purposes of managing perceived Conflicts of Interest, the AEA Priority Manager assigned to provide feedback on a</w:t>
            </w:r>
            <w:r>
              <w:t xml:space="preserve">n EOI </w:t>
            </w:r>
            <w:r w:rsidRPr="00AE4C0D">
              <w:t>will not undertake the assessment of the application</w:t>
            </w:r>
            <w:r>
              <w:t>, where possible</w:t>
            </w:r>
            <w:r w:rsidRPr="00AE4C0D">
              <w:t>.</w:t>
            </w:r>
          </w:p>
        </w:tc>
      </w:tr>
    </w:tbl>
    <w:p w14:paraId="34BB3E0C" w14:textId="77777777" w:rsidR="00B41DED" w:rsidRDefault="00B41DED" w:rsidP="00B41DED">
      <w:r>
        <w:rPr>
          <w:noProof/>
        </w:rPr>
        <w:lastRenderedPageBreak/>
        <mc:AlternateContent>
          <mc:Choice Requires="wps">
            <w:drawing>
              <wp:anchor distT="0" distB="0" distL="114300" distR="114300" simplePos="0" relativeHeight="251658244" behindDoc="0" locked="0" layoutInCell="1" allowOverlap="1" wp14:anchorId="2C9FFE1B" wp14:editId="10E42744">
                <wp:simplePos x="0" y="0"/>
                <wp:positionH relativeFrom="margin">
                  <wp:align>center</wp:align>
                </wp:positionH>
                <wp:positionV relativeFrom="paragraph">
                  <wp:posOffset>45547</wp:posOffset>
                </wp:positionV>
                <wp:extent cx="187960" cy="213360"/>
                <wp:effectExtent l="0" t="0" r="2540" b="0"/>
                <wp:wrapNone/>
                <wp:docPr id="304714632" name="Arrow: Down 30471463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EB1FE8C">
              <v:shape id="Arrow: Down 304714632" style="position:absolute;margin-left:0;margin-top:3.6pt;width:14.8pt;height:16.8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w14:anchorId="7DB00367">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1ED4EEE4" w14:textId="77777777" w:rsidTr="00FA5065">
        <w:tc>
          <w:tcPr>
            <w:tcW w:w="9016" w:type="dxa"/>
          </w:tcPr>
          <w:p w14:paraId="0E482FA6" w14:textId="4E5CEB0A" w:rsidR="00B41DED" w:rsidRPr="00951CA6" w:rsidRDefault="009205D3" w:rsidP="00FA5065">
            <w:pPr>
              <w:spacing w:after="0"/>
              <w:ind w:left="360"/>
              <w:jc w:val="center"/>
              <w:rPr>
                <w:b/>
                <w:bCs/>
              </w:rPr>
            </w:pPr>
            <w:r>
              <w:rPr>
                <w:b/>
                <w:bCs/>
              </w:rPr>
              <w:t xml:space="preserve">Step 6 - </w:t>
            </w:r>
            <w:r w:rsidR="00B41DED" w:rsidRPr="00951CA6">
              <w:rPr>
                <w:b/>
                <w:bCs/>
              </w:rPr>
              <w:t>The AEA Advisory Board makes grant recommendations to the Program Delegate</w:t>
            </w:r>
          </w:p>
          <w:p w14:paraId="0258AC41" w14:textId="77777777" w:rsidR="00B41DED" w:rsidRPr="006A0993" w:rsidRDefault="00B41DED" w:rsidP="00FA5065">
            <w:pPr>
              <w:spacing w:after="0"/>
              <w:ind w:left="360"/>
              <w:jc w:val="center"/>
              <w:rPr>
                <w:b/>
                <w:bCs/>
              </w:rPr>
            </w:pPr>
            <w:r w:rsidRPr="00951CA6">
              <w:t xml:space="preserve">The AEA Advisory Board will then consider the applications, and the recommendations provided by </w:t>
            </w:r>
            <w:r>
              <w:t>assessors</w:t>
            </w:r>
            <w:r w:rsidRPr="00951CA6">
              <w:t>, and provide recommendations to the Program Delegate</w:t>
            </w:r>
            <w:r w:rsidRPr="004C354D">
              <w:t>, who is the final decision maker</w:t>
            </w:r>
            <w:r>
              <w:t>. This process may include inviting applicants to an interview with the AEA Advisory Board and/or their representatives.</w:t>
            </w:r>
          </w:p>
        </w:tc>
      </w:tr>
    </w:tbl>
    <w:p w14:paraId="69DD59EC" w14:textId="77777777" w:rsidR="00B41DED" w:rsidRDefault="00B41DED" w:rsidP="00B41DED">
      <w:r>
        <w:rPr>
          <w:noProof/>
        </w:rPr>
        <mc:AlternateContent>
          <mc:Choice Requires="wps">
            <w:drawing>
              <wp:anchor distT="0" distB="0" distL="114300" distR="114300" simplePos="0" relativeHeight="251658250" behindDoc="1" locked="0" layoutInCell="1" allowOverlap="1" wp14:anchorId="1BC3288B" wp14:editId="28F72D9C">
                <wp:simplePos x="0" y="0"/>
                <wp:positionH relativeFrom="margin">
                  <wp:align>center</wp:align>
                </wp:positionH>
                <wp:positionV relativeFrom="paragraph">
                  <wp:posOffset>67458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421096632" name="Arrow: Down 42109663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F6A82F3">
              <v:shape id="Arrow: Down 421096632" style="position:absolute;margin-left:0;margin-top:5.3pt;width:14.8pt;height:16.8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" w14:anchorId="04ED56AD">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1B4E9360" w14:textId="77777777" w:rsidTr="00FA5065">
        <w:tc>
          <w:tcPr>
            <w:tcW w:w="9016" w:type="dxa"/>
          </w:tcPr>
          <w:p w14:paraId="6BCFB34F" w14:textId="70C63E48" w:rsidR="00B41DED" w:rsidRPr="00864629" w:rsidRDefault="009205D3" w:rsidP="00FA5065">
            <w:pPr>
              <w:spacing w:after="0"/>
              <w:ind w:left="360"/>
              <w:jc w:val="center"/>
              <w:rPr>
                <w:rFonts w:ascii="Arial" w:hAnsi="Arial"/>
                <w:b/>
              </w:rPr>
            </w:pPr>
            <w:r>
              <w:rPr>
                <w:b/>
              </w:rPr>
              <w:t xml:space="preserve">Step 7 - </w:t>
            </w:r>
            <w:r w:rsidR="00B41DED" w:rsidRPr="00864629">
              <w:rPr>
                <w:b/>
              </w:rPr>
              <w:t>Grant decisions are made</w:t>
            </w:r>
          </w:p>
          <w:p w14:paraId="1A1ED237" w14:textId="77777777" w:rsidR="00B41DED" w:rsidRDefault="00B41DED" w:rsidP="00FA5065">
            <w:pPr>
              <w:spacing w:after="0"/>
              <w:ind w:left="360"/>
              <w:jc w:val="center"/>
            </w:pPr>
            <w:r>
              <w:t xml:space="preserve">The Program Delegate decides which applications are successful, and the level of funding and duration of funding for each approved project, </w:t>
            </w:r>
            <w:r w:rsidRPr="0046333A">
              <w:t>adhering to requirements in HESA and other Commonwealth legislation</w:t>
            </w:r>
            <w:r>
              <w:t>.</w:t>
            </w:r>
          </w:p>
          <w:p w14:paraId="2B734CD7" w14:textId="77777777" w:rsidR="00B41DED" w:rsidRDefault="00B41DED" w:rsidP="00FA5065">
            <w:pPr>
              <w:spacing w:after="0"/>
              <w:ind w:left="360"/>
              <w:jc w:val="center"/>
            </w:pPr>
            <w:r>
              <w:t>The Program Delegate will consider the recommendations and risks regarding applications identified during the assessment processes, including but not limited to national interest, national security, financial viability, or any other risks identified.</w:t>
            </w:r>
          </w:p>
          <w:p w14:paraId="0157AB2D" w14:textId="77777777" w:rsidR="00B41DED" w:rsidRDefault="00B41DED" w:rsidP="00FA5065">
            <w:pPr>
              <w:spacing w:after="0"/>
              <w:ind w:left="360"/>
              <w:jc w:val="center"/>
            </w:pPr>
          </w:p>
        </w:tc>
      </w:tr>
    </w:tbl>
    <w:bookmarkStart w:id="13" w:name="_Toc153981770"/>
    <w:p w14:paraId="30787BEE" w14:textId="77777777" w:rsidR="00B41DED" w:rsidRDefault="00B41DED" w:rsidP="00B41DED">
      <w:r>
        <w:rPr>
          <w:noProof/>
        </w:rPr>
        <mc:AlternateContent>
          <mc:Choice Requires="wps">
            <w:drawing>
              <wp:anchor distT="0" distB="0" distL="114300" distR="114300" simplePos="0" relativeHeight="251658247" behindDoc="1" locked="0" layoutInCell="1" allowOverlap="1" wp14:anchorId="2D9D71FB" wp14:editId="0C2A8423">
                <wp:simplePos x="0" y="0"/>
                <wp:positionH relativeFrom="margin">
                  <wp:posOffset>2770505</wp:posOffset>
                </wp:positionH>
                <wp:positionV relativeFrom="paragraph">
                  <wp:posOffset>118583</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1436175342" name="Arrow: Down 1436175342" descr="arrow pointing down to the next step of the proce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9319865">
              <v:shape id="Arrow: Down 1436175342" style="position:absolute;margin-left:218.15pt;margin-top:9.35pt;width:14.8pt;height:16.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" w14:anchorId="552BE72E">
                <w10:wrap type="tight" anchorx="margin"/>
              </v:shape>
            </w:pict>
          </mc:Fallback>
        </mc:AlternateContent>
      </w:r>
      <w:bookmarkEnd w:id="13"/>
    </w:p>
    <w:tbl>
      <w:tblPr>
        <w:tblStyle w:val="TableGridLight"/>
        <w:tblW w:w="0" w:type="auto"/>
        <w:tblLook w:val="04A0" w:firstRow="1" w:lastRow="0" w:firstColumn="1" w:lastColumn="0" w:noHBand="0" w:noVBand="1"/>
      </w:tblPr>
      <w:tblGrid>
        <w:gridCol w:w="9016"/>
      </w:tblGrid>
      <w:tr w:rsidR="00B41DED" w14:paraId="543288B9" w14:textId="77777777" w:rsidTr="00FA5065">
        <w:tc>
          <w:tcPr>
            <w:tcW w:w="9016" w:type="dxa"/>
          </w:tcPr>
          <w:p w14:paraId="19372554" w14:textId="5493682E" w:rsidR="00B41DED" w:rsidRDefault="009205D3" w:rsidP="00FA5065">
            <w:pPr>
              <w:spacing w:after="0"/>
              <w:ind w:left="360"/>
              <w:jc w:val="center"/>
              <w:rPr>
                <w:b/>
              </w:rPr>
            </w:pPr>
            <w:r>
              <w:rPr>
                <w:b/>
              </w:rPr>
              <w:t xml:space="preserve">Step 8 - </w:t>
            </w:r>
            <w:r w:rsidR="00B41DED" w:rsidRPr="000E5A32">
              <w:rPr>
                <w:b/>
              </w:rPr>
              <w:t>The department notifies the Lead Organisation of the outcome</w:t>
            </w:r>
          </w:p>
          <w:p w14:paraId="739FCAC3" w14:textId="77777777" w:rsidR="00B41DED" w:rsidRPr="007C1FE3" w:rsidRDefault="00B41DED" w:rsidP="00FA5065">
            <w:pPr>
              <w:spacing w:after="0"/>
              <w:ind w:left="720" w:hanging="360"/>
              <w:jc w:val="center"/>
            </w:pPr>
            <w:r>
              <w:t>The Lead Organisation will receive notification of the outcome of their application through RMS.</w:t>
            </w:r>
            <w:r w:rsidRPr="00484494">
              <w:t xml:space="preserve"> </w:t>
            </w:r>
            <w:r>
              <w:t xml:space="preserve">Feedback on applications that are not successful will be provided. </w:t>
            </w:r>
            <w:r w:rsidRPr="00ED1162">
              <w:rPr>
                <w:bCs/>
              </w:rPr>
              <w:t>The</w:t>
            </w:r>
            <w:r>
              <w:rPr>
                <w:bCs/>
              </w:rPr>
              <w:t xml:space="preserve"> department</w:t>
            </w:r>
            <w:r>
              <w:t xml:space="preserve"> may not notify unsuccessful Lead Organisations until after Conditions of Grant have been finalised with successful Lead Organisations.</w:t>
            </w:r>
          </w:p>
        </w:tc>
      </w:tr>
    </w:tbl>
    <w:p w14:paraId="31B3F667" w14:textId="77777777" w:rsidR="00B41DED" w:rsidRDefault="00B41DED" w:rsidP="00B41DED">
      <w:r>
        <w:rPr>
          <w:noProof/>
        </w:rPr>
        <mc:AlternateContent>
          <mc:Choice Requires="wps">
            <w:drawing>
              <wp:anchor distT="0" distB="0" distL="114300" distR="114300" simplePos="0" relativeHeight="251658246" behindDoc="0" locked="0" layoutInCell="1" allowOverlap="1" wp14:anchorId="561BFBA8" wp14:editId="0A92426D">
                <wp:simplePos x="0" y="0"/>
                <wp:positionH relativeFrom="margin">
                  <wp:align>center</wp:align>
                </wp:positionH>
                <wp:positionV relativeFrom="paragraph">
                  <wp:posOffset>45547</wp:posOffset>
                </wp:positionV>
                <wp:extent cx="187960" cy="213360"/>
                <wp:effectExtent l="0" t="0" r="2540" b="0"/>
                <wp:wrapNone/>
                <wp:docPr id="1867805651" name="Arrow: Down 1867805651"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0C8F467">
              <v:shape id="Arrow: Down 1867805651" style="position:absolute;margin-left:0;margin-top:3.6pt;width:14.8pt;height:16.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w14:anchorId="347F7620">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32BBFAEA" w14:textId="77777777" w:rsidTr="00FA5065">
        <w:tc>
          <w:tcPr>
            <w:tcW w:w="9016" w:type="dxa"/>
          </w:tcPr>
          <w:p w14:paraId="6000950C" w14:textId="212BEDEC" w:rsidR="00B41DED" w:rsidRDefault="009205D3" w:rsidP="00FA5065">
            <w:pPr>
              <w:spacing w:after="0"/>
              <w:ind w:left="360"/>
              <w:jc w:val="center"/>
              <w:rPr>
                <w:b/>
              </w:rPr>
            </w:pPr>
            <w:r>
              <w:rPr>
                <w:b/>
              </w:rPr>
              <w:t xml:space="preserve">Step 9 - </w:t>
            </w:r>
            <w:r w:rsidR="00B41DED">
              <w:rPr>
                <w:b/>
              </w:rPr>
              <w:t>The department</w:t>
            </w:r>
            <w:r w:rsidR="00B41DED" w:rsidRPr="00864629">
              <w:rPr>
                <w:b/>
              </w:rPr>
              <w:t xml:space="preserve"> impose</w:t>
            </w:r>
            <w:r w:rsidR="00B41DED">
              <w:rPr>
                <w:b/>
              </w:rPr>
              <w:t>s</w:t>
            </w:r>
            <w:r w:rsidR="00B41DED" w:rsidRPr="00864629">
              <w:rPr>
                <w:b/>
              </w:rPr>
              <w:t xml:space="preserve"> conditions on the grant</w:t>
            </w:r>
          </w:p>
          <w:p w14:paraId="1162E014" w14:textId="77777777" w:rsidR="00B41DED" w:rsidRDefault="00B41DED" w:rsidP="00FA5065">
            <w:pPr>
              <w:spacing w:after="0"/>
              <w:ind w:left="360"/>
              <w:jc w:val="center"/>
              <w:rPr>
                <w:bCs/>
              </w:rPr>
            </w:pPr>
            <w:r w:rsidRPr="00CC6B0C">
              <w:rPr>
                <w:bCs/>
              </w:rPr>
              <w:t xml:space="preserve">The Program Delegate will impose Conditions of Grant that cover, among other things, the size and duration of the grant, the participants involved, reporting requirements, and how the project is to be conducted. This may include </w:t>
            </w:r>
            <w:r>
              <w:rPr>
                <w:bCs/>
              </w:rPr>
              <w:t>s</w:t>
            </w:r>
            <w:r w:rsidRPr="00CC6B0C">
              <w:rPr>
                <w:bCs/>
              </w:rPr>
              <w:t xml:space="preserve">tage-point reviews for deciding whether critical milestones have been achieved and if the project should continue to its next planned phase of development. </w:t>
            </w:r>
          </w:p>
          <w:p w14:paraId="193B1644" w14:textId="77777777" w:rsidR="00B41DED" w:rsidRDefault="00B41DED" w:rsidP="00FA5065">
            <w:pPr>
              <w:spacing w:after="0"/>
              <w:ind w:left="360"/>
              <w:jc w:val="center"/>
              <w:rPr>
                <w:bCs/>
              </w:rPr>
            </w:pPr>
          </w:p>
          <w:p w14:paraId="0AD1EE9F" w14:textId="77777777" w:rsidR="00B41DED" w:rsidRPr="006445FC" w:rsidRDefault="00B41DED" w:rsidP="00FA5065">
            <w:pPr>
              <w:spacing w:after="0"/>
              <w:ind w:left="360"/>
              <w:jc w:val="center"/>
              <w:rPr>
                <w:b/>
                <w:bCs/>
              </w:rPr>
            </w:pPr>
            <w:r w:rsidRPr="00CC6B0C">
              <w:rPr>
                <w:bCs/>
              </w:rPr>
              <w:t>Grants under AEA Innovate may be approved by the Program Delegate in stages, and the approval of the next stage of grant funding may be subject to the achievement of milestones set out in the Conditions of Grant.</w:t>
            </w:r>
          </w:p>
        </w:tc>
      </w:tr>
    </w:tbl>
    <w:p w14:paraId="7095C2D7" w14:textId="77777777" w:rsidR="00B41DED" w:rsidRDefault="00B41DED" w:rsidP="00B41DED">
      <w:r>
        <w:rPr>
          <w:noProof/>
        </w:rPr>
        <mc:AlternateContent>
          <mc:Choice Requires="wps">
            <w:drawing>
              <wp:anchor distT="0" distB="0" distL="114300" distR="114300" simplePos="0" relativeHeight="251658249" behindDoc="1" locked="0" layoutInCell="1" allowOverlap="1" wp14:anchorId="280AF810" wp14:editId="47DB3496">
                <wp:simplePos x="0" y="0"/>
                <wp:positionH relativeFrom="margin">
                  <wp:align>center</wp:align>
                </wp:positionH>
                <wp:positionV relativeFrom="paragraph">
                  <wp:posOffset>129998</wp:posOffset>
                </wp:positionV>
                <wp:extent cx="187960" cy="213360"/>
                <wp:effectExtent l="0" t="0" r="2540" b="0"/>
                <wp:wrapTight wrapText="bothSides">
                  <wp:wrapPolygon edited="0">
                    <wp:start x="0" y="0"/>
                    <wp:lineTo x="0" y="13500"/>
                    <wp:lineTo x="4378" y="19286"/>
                    <wp:lineTo x="15324" y="19286"/>
                    <wp:lineTo x="19703" y="13500"/>
                    <wp:lineTo x="19703" y="0"/>
                    <wp:lineTo x="0" y="0"/>
                  </wp:wrapPolygon>
                </wp:wrapTight>
                <wp:docPr id="2134264997" name="Arrow: Down 2134264997"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7E0261B">
              <v:shape id="Arrow: Down 2134264997" style="position:absolute;margin-left:0;margin-top:10.25pt;width:14.8pt;height:16.8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" w14:anchorId="6C317EBD">
                <w10:wrap type="tight"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5F5D43CD" w14:textId="77777777" w:rsidTr="00FA5065">
        <w:tc>
          <w:tcPr>
            <w:tcW w:w="9016" w:type="dxa"/>
          </w:tcPr>
          <w:p w14:paraId="3C609829" w14:textId="6ADD5036" w:rsidR="00B41DED" w:rsidRPr="00864629" w:rsidRDefault="009205D3" w:rsidP="00FA5065">
            <w:pPr>
              <w:spacing w:after="0"/>
              <w:ind w:left="360"/>
              <w:jc w:val="center"/>
              <w:rPr>
                <w:rFonts w:ascii="Arial" w:hAnsi="Arial"/>
                <w:b/>
                <w:bCs/>
              </w:rPr>
            </w:pPr>
            <w:r>
              <w:rPr>
                <w:b/>
              </w:rPr>
              <w:t xml:space="preserve">Step 10 - </w:t>
            </w:r>
            <w:r w:rsidR="00B41DED" w:rsidRPr="00864629">
              <w:rPr>
                <w:b/>
              </w:rPr>
              <w:t>Delivery of grant</w:t>
            </w:r>
          </w:p>
          <w:p w14:paraId="60BA1FA7" w14:textId="77777777" w:rsidR="00B41DED" w:rsidRPr="006619D8" w:rsidRDefault="00B41DED" w:rsidP="00FA5065">
            <w:pPr>
              <w:spacing w:after="0"/>
              <w:ind w:left="360"/>
              <w:jc w:val="center"/>
              <w:rPr>
                <w:bCs/>
              </w:rPr>
            </w:pPr>
            <w:r>
              <w:rPr>
                <w:bCs/>
              </w:rPr>
              <w:t xml:space="preserve">If </w:t>
            </w:r>
            <w:r>
              <w:t xml:space="preserve">the Lead </w:t>
            </w:r>
            <w:r w:rsidRPr="003F0110">
              <w:t>Organisation</w:t>
            </w:r>
            <w:r w:rsidRPr="003F0110">
              <w:rPr>
                <w:bCs/>
              </w:rPr>
              <w:t xml:space="preserve"> accepts the Conditions of Grant, </w:t>
            </w:r>
            <w:r w:rsidRPr="003F0110">
              <w:t xml:space="preserve">the </w:t>
            </w:r>
            <w:r>
              <w:t xml:space="preserve">successful </w:t>
            </w:r>
            <w:r w:rsidRPr="003F0110">
              <w:t xml:space="preserve">Lead Organisation </w:t>
            </w:r>
            <w:r w:rsidRPr="003F0110">
              <w:rPr>
                <w:bCs/>
              </w:rPr>
              <w:t xml:space="preserve">undertakes the grant activity as agreed. </w:t>
            </w:r>
            <w:r w:rsidRPr="003F0110">
              <w:t>The department</w:t>
            </w:r>
            <w:r w:rsidRPr="003F0110">
              <w:rPr>
                <w:bCs/>
              </w:rPr>
              <w:t xml:space="preserve"> manages the grant by working with </w:t>
            </w:r>
            <w:r w:rsidRPr="003F0110">
              <w:t xml:space="preserve">the </w:t>
            </w:r>
            <w:r>
              <w:t xml:space="preserve">successful </w:t>
            </w:r>
            <w:r w:rsidRPr="003F0110">
              <w:t>Lead Organisation</w:t>
            </w:r>
            <w:r w:rsidRPr="003F0110">
              <w:rPr>
                <w:bCs/>
              </w:rPr>
              <w:t>,</w:t>
            </w:r>
            <w:r w:rsidRPr="00864629">
              <w:rPr>
                <w:bCs/>
              </w:rPr>
              <w:t xml:space="preserve"> </w:t>
            </w:r>
            <w:r>
              <w:rPr>
                <w:bCs/>
              </w:rPr>
              <w:t>monitoring</w:t>
            </w:r>
            <w:r w:rsidRPr="00864629">
              <w:rPr>
                <w:bCs/>
              </w:rPr>
              <w:t xml:space="preserve"> </w:t>
            </w:r>
            <w:r>
              <w:rPr>
                <w:bCs/>
              </w:rPr>
              <w:t>their</w:t>
            </w:r>
            <w:r w:rsidRPr="00864629">
              <w:rPr>
                <w:bCs/>
              </w:rPr>
              <w:t xml:space="preserve"> progress</w:t>
            </w:r>
            <w:r>
              <w:rPr>
                <w:bCs/>
              </w:rPr>
              <w:t xml:space="preserve"> against milestones; determining whether the project continues; </w:t>
            </w:r>
            <w:r w:rsidRPr="00864629">
              <w:rPr>
                <w:bCs/>
              </w:rPr>
              <w:t>and making payments</w:t>
            </w:r>
            <w:r>
              <w:rPr>
                <w:bCs/>
              </w:rPr>
              <w:t xml:space="preserve"> accordingly</w:t>
            </w:r>
            <w:r w:rsidRPr="00864629">
              <w:rPr>
                <w:bCs/>
              </w:rPr>
              <w:t>.</w:t>
            </w:r>
            <w:r>
              <w:rPr>
                <w:bCs/>
              </w:rPr>
              <w:t xml:space="preserve"> </w:t>
            </w:r>
          </w:p>
        </w:tc>
      </w:tr>
    </w:tbl>
    <w:p w14:paraId="17FEEC29" w14:textId="77777777" w:rsidR="00B41DED" w:rsidRDefault="00B41DED" w:rsidP="00B41DED">
      <w:r>
        <w:rPr>
          <w:noProof/>
        </w:rPr>
        <mc:AlternateContent>
          <mc:Choice Requires="wps">
            <w:drawing>
              <wp:anchor distT="0" distB="0" distL="114300" distR="114300" simplePos="0" relativeHeight="251658248" behindDoc="0" locked="0" layoutInCell="1" allowOverlap="1" wp14:anchorId="3F7D2FDD" wp14:editId="40A2152A">
                <wp:simplePos x="0" y="0"/>
                <wp:positionH relativeFrom="margin">
                  <wp:align>center</wp:align>
                </wp:positionH>
                <wp:positionV relativeFrom="paragraph">
                  <wp:posOffset>45547</wp:posOffset>
                </wp:positionV>
                <wp:extent cx="187960" cy="213360"/>
                <wp:effectExtent l="0" t="0" r="2540" b="0"/>
                <wp:wrapNone/>
                <wp:docPr id="1352844702" name="Arrow: Down 1352844702" descr="arrow pointing down to the next step of the process."/>
                <wp:cNvGraphicFramePr/>
                <a:graphic xmlns:a="http://schemas.openxmlformats.org/drawingml/2006/main">
                  <a:graphicData uri="http://schemas.microsoft.com/office/word/2010/wordprocessingShape">
                    <wps:wsp>
                      <wps:cNvSpPr/>
                      <wps:spPr>
                        <a:xfrm>
                          <a:off x="0" y="0"/>
                          <a:ext cx="187960" cy="213360"/>
                        </a:xfrm>
                        <a:prstGeom prst="downArrow">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D6054D5">
              <v:shape id="Arrow: Down 1352844702" style="position:absolute;margin-left:0;margin-top:3.6pt;width:14.8pt;height:16.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arrow pointing down to the next step of the process." o:spid="_x0000_s1026" fillcolor="#010035 [3215]" stroked="f" strokeweight="1pt" type="#_x0000_t67" adj="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" w14:anchorId="1ECCD5F5">
                <w10:wrap anchorx="margin"/>
              </v:shape>
            </w:pict>
          </mc:Fallback>
        </mc:AlternateContent>
      </w:r>
    </w:p>
    <w:tbl>
      <w:tblPr>
        <w:tblStyle w:val="TableGridLight"/>
        <w:tblW w:w="0" w:type="auto"/>
        <w:tblLook w:val="04A0" w:firstRow="1" w:lastRow="0" w:firstColumn="1" w:lastColumn="0" w:noHBand="0" w:noVBand="1"/>
      </w:tblPr>
      <w:tblGrid>
        <w:gridCol w:w="9016"/>
      </w:tblGrid>
      <w:tr w:rsidR="00B41DED" w14:paraId="7EB231DD" w14:textId="77777777" w:rsidTr="00FA5065">
        <w:tc>
          <w:tcPr>
            <w:tcW w:w="9016" w:type="dxa"/>
          </w:tcPr>
          <w:p w14:paraId="29B6AED2" w14:textId="5A222CC7" w:rsidR="00B41DED" w:rsidRPr="00864629" w:rsidRDefault="009205D3" w:rsidP="00FA5065">
            <w:pPr>
              <w:spacing w:after="0"/>
              <w:ind w:left="360"/>
              <w:jc w:val="center"/>
              <w:rPr>
                <w:rFonts w:ascii="Arial" w:hAnsi="Arial"/>
                <w:b/>
              </w:rPr>
            </w:pPr>
            <w:r>
              <w:rPr>
                <w:b/>
              </w:rPr>
              <w:lastRenderedPageBreak/>
              <w:t xml:space="preserve">Step 11 - </w:t>
            </w:r>
            <w:r w:rsidR="00B41DED" w:rsidRPr="00864629">
              <w:rPr>
                <w:b/>
              </w:rPr>
              <w:t xml:space="preserve">Evaluation of </w:t>
            </w:r>
            <w:r w:rsidR="00B41DED">
              <w:rPr>
                <w:b/>
              </w:rPr>
              <w:t>AEA</w:t>
            </w:r>
            <w:r w:rsidR="00B41DED" w:rsidRPr="00864629">
              <w:rPr>
                <w:b/>
              </w:rPr>
              <w:t xml:space="preserve"> </w:t>
            </w:r>
            <w:r w:rsidR="00B41DED">
              <w:rPr>
                <w:b/>
              </w:rPr>
              <w:t>Innovate</w:t>
            </w:r>
          </w:p>
          <w:p w14:paraId="605D8488" w14:textId="77777777" w:rsidR="00B41DED" w:rsidRDefault="00B41DED" w:rsidP="00FA5065">
            <w:pPr>
              <w:spacing w:after="0"/>
              <w:ind w:left="360"/>
              <w:jc w:val="center"/>
            </w:pPr>
            <w:r>
              <w:t xml:space="preserve">The </w:t>
            </w:r>
            <w:r w:rsidRPr="004370DA">
              <w:t>department will periodically evaluate AEA in terms of its efficiency, impact and continued need. The department bases this evaluation on information the Lead Organisation provides to the department, as well as what the department collects from various sources such as the Australian Bureau of Statistics</w:t>
            </w:r>
            <w:r>
              <w:t xml:space="preserve">. </w:t>
            </w:r>
            <w:r w:rsidRPr="3CAD1594">
              <w:rPr>
                <w:rFonts w:ascii="Calibri" w:eastAsia="Calibri" w:hAnsi="Calibri" w:cs="Calibri"/>
              </w:rPr>
              <w:t xml:space="preserve"> </w:t>
            </w:r>
          </w:p>
        </w:tc>
      </w:tr>
    </w:tbl>
    <w:p w14:paraId="152FF109" w14:textId="77777777" w:rsidR="00B41DED" w:rsidRDefault="00B41DED" w:rsidP="00B41DED">
      <w:pPr>
        <w:pStyle w:val="Heading4"/>
      </w:pPr>
    </w:p>
    <w:p w14:paraId="6B3EA296" w14:textId="77777777" w:rsidR="00B41DED" w:rsidRDefault="00B41DED" w:rsidP="00B41DED"/>
    <w:p w14:paraId="02552651" w14:textId="5CF036CC" w:rsidR="00316122" w:rsidRDefault="00316122" w:rsidP="00316122"/>
    <w:p w14:paraId="006B128D" w14:textId="0AEF04DC" w:rsidR="00316122" w:rsidRDefault="00316122" w:rsidP="00316122"/>
    <w:bookmarkEnd w:id="11"/>
    <w:p w14:paraId="48CF7D3C" w14:textId="7E280257" w:rsidR="00316122" w:rsidRDefault="00316122" w:rsidP="007C18FE"/>
    <w:p w14:paraId="60883E86" w14:textId="5A23CB93" w:rsidR="00316122" w:rsidRDefault="00316122" w:rsidP="00316122"/>
    <w:p w14:paraId="77303A6A" w14:textId="237063EA" w:rsidR="00316122" w:rsidRDefault="00316122" w:rsidP="00316122"/>
    <w:p w14:paraId="60C7D27B" w14:textId="19CB82F2" w:rsidR="00316122" w:rsidRDefault="00316122" w:rsidP="00316122"/>
    <w:p w14:paraId="20A04784" w14:textId="2F5EE4CE" w:rsidR="00316122" w:rsidRDefault="00316122" w:rsidP="00316122"/>
    <w:p w14:paraId="7EEBC13D" w14:textId="7BD79F3E" w:rsidR="00316122" w:rsidRDefault="00316122" w:rsidP="007C18FE"/>
    <w:p w14:paraId="569A25E2" w14:textId="2C5B21C6" w:rsidR="00947452" w:rsidRDefault="00947452" w:rsidP="007C18FE">
      <w:bookmarkStart w:id="14" w:name="_Toc153981771"/>
    </w:p>
    <w:p w14:paraId="5188F8C6" w14:textId="17FD601D" w:rsidR="00947452" w:rsidRDefault="00947452">
      <w:pPr>
        <w:spacing w:after="160"/>
      </w:pPr>
      <w:r>
        <w:br w:type="page"/>
      </w:r>
    </w:p>
    <w:p w14:paraId="2B26A41C" w14:textId="77777777" w:rsidR="004F32FC" w:rsidRPr="00F51C18" w:rsidRDefault="004F32FC" w:rsidP="004F32FC">
      <w:pPr>
        <w:pStyle w:val="Heading3"/>
      </w:pPr>
      <w:bookmarkStart w:id="15" w:name="_Toc153965812"/>
      <w:bookmarkStart w:id="16" w:name="_Toc203128025"/>
      <w:bookmarkStart w:id="17" w:name="_Hlk153967257"/>
      <w:bookmarkEnd w:id="14"/>
      <w:r>
        <w:lastRenderedPageBreak/>
        <w:t>1.2 Program objectives</w:t>
      </w:r>
      <w:bookmarkEnd w:id="15"/>
      <w:bookmarkEnd w:id="16"/>
      <w:r>
        <w:t xml:space="preserve">  </w:t>
      </w:r>
    </w:p>
    <w:p w14:paraId="047290A8" w14:textId="4C5967DC" w:rsidR="004F32FC" w:rsidRPr="00343ED7" w:rsidRDefault="004F32FC" w:rsidP="004F32FC">
      <w:r w:rsidRPr="00343ED7">
        <w:t>The objectives of AEA</w:t>
      </w:r>
      <w:r w:rsidR="00135B7E">
        <w:t xml:space="preserve"> </w:t>
      </w:r>
      <w:r w:rsidRPr="00343ED7">
        <w:t>are to:</w:t>
      </w:r>
    </w:p>
    <w:p w14:paraId="3A241F46" w14:textId="477FB0A1"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212DDD38">
        <w:rPr>
          <w:rFonts w:eastAsia="Times New Roman" w:cs="Times New Roman"/>
          <w:lang w:eastAsia="en-AU"/>
        </w:rPr>
        <w:t>support</w:t>
      </w:r>
      <w:r w:rsidRPr="07B3153C">
        <w:rPr>
          <w:rFonts w:eastAsia="Times New Roman" w:cs="Times New Roman"/>
          <w:lang w:eastAsia="en-AU"/>
        </w:rPr>
        <w:t xml:space="preserve"> higher education providers to bridge the divide between basic research activities and commercialisation outcomes, through closer engagement with industry partners</w:t>
      </w:r>
      <w:r w:rsidR="00220FB1">
        <w:rPr>
          <w:rFonts w:eastAsia="Times New Roman" w:cs="Times New Roman"/>
          <w:lang w:eastAsia="en-AU"/>
        </w:rPr>
        <w:t>,</w:t>
      </w:r>
    </w:p>
    <w:p w14:paraId="16D09AA5" w14:textId="1CF236B2"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support research activities aligned to </w:t>
      </w:r>
      <w:r w:rsidR="002905A6">
        <w:rPr>
          <w:rFonts w:eastAsia="Times New Roman" w:cs="Times New Roman"/>
          <w:lang w:eastAsia="en-AU"/>
        </w:rPr>
        <w:t>government identified</w:t>
      </w:r>
      <w:r w:rsidR="002905A6" w:rsidRPr="07B3153C">
        <w:rPr>
          <w:rFonts w:eastAsia="Times New Roman" w:cs="Times New Roman"/>
          <w:lang w:eastAsia="en-AU"/>
        </w:rPr>
        <w:t xml:space="preserve"> </w:t>
      </w:r>
      <w:r w:rsidRPr="07B3153C">
        <w:rPr>
          <w:rFonts w:eastAsia="Times New Roman" w:cs="Times New Roman"/>
          <w:lang w:eastAsia="en-AU"/>
        </w:rPr>
        <w:t>priority areas, undertaken by higher education providers</w:t>
      </w:r>
      <w:r w:rsidR="00220FB1">
        <w:rPr>
          <w:rFonts w:eastAsia="Times New Roman" w:cs="Times New Roman"/>
          <w:lang w:eastAsia="en-AU"/>
        </w:rPr>
        <w:t>,</w:t>
      </w:r>
    </w:p>
    <w:p w14:paraId="5BC97A17" w14:textId="00FE0452"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boost the research capability of higher education providers to conduct research with high commercialisation potential</w:t>
      </w:r>
      <w:r w:rsidR="00220FB1">
        <w:rPr>
          <w:rFonts w:eastAsia="Times New Roman" w:cs="Times New Roman"/>
          <w:lang w:eastAsia="en-AU"/>
        </w:rPr>
        <w:t>,</w:t>
      </w:r>
    </w:p>
    <w:p w14:paraId="5B5DAF80" w14:textId="0B5EB0B6"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foster a culture of collaboration between universities and industry, including greater job mobility and career development opportunities within both sectors</w:t>
      </w:r>
      <w:r w:rsidR="00220FB1">
        <w:rPr>
          <w:rFonts w:eastAsia="Times New Roman" w:cs="Times New Roman"/>
          <w:lang w:eastAsia="en-AU"/>
        </w:rPr>
        <w:t>,</w:t>
      </w:r>
    </w:p>
    <w:p w14:paraId="3422B7F6" w14:textId="77777777" w:rsidR="004F32FC" w:rsidRPr="003E3D11" w:rsidRDefault="004F32FC" w:rsidP="004F32FC">
      <w:pPr>
        <w:pStyle w:val="ListParagraph"/>
        <w:numPr>
          <w:ilvl w:val="0"/>
          <w:numId w:val="29"/>
        </w:numPr>
        <w:tabs>
          <w:tab w:val="left" w:pos="851"/>
        </w:tabs>
        <w:spacing w:after="200" w:line="276" w:lineRule="auto"/>
        <w:rPr>
          <w:rFonts w:eastAsia="Times New Roman" w:cs="Times New Roman"/>
          <w:lang w:eastAsia="en-AU"/>
        </w:rPr>
      </w:pPr>
      <w:r w:rsidRPr="07B3153C">
        <w:rPr>
          <w:rFonts w:eastAsia="Times New Roman" w:cs="Times New Roman"/>
          <w:lang w:eastAsia="en-AU"/>
        </w:rPr>
        <w:t xml:space="preserve">encourage industry engagement with university research, boosting research capability in areas with the greatest potential for economic impact. </w:t>
      </w:r>
    </w:p>
    <w:p w14:paraId="32F838E0" w14:textId="77777777" w:rsidR="004F32FC" w:rsidRPr="00587CA8" w:rsidRDefault="004F32FC" w:rsidP="004F32FC">
      <w:pPr>
        <w:pStyle w:val="Heading3"/>
      </w:pPr>
      <w:bookmarkStart w:id="18" w:name="_Toc153965813"/>
      <w:bookmarkStart w:id="19" w:name="_Toc203128026"/>
      <w:r>
        <w:t>1.3 Program outcomes</w:t>
      </w:r>
      <w:bookmarkEnd w:id="18"/>
      <w:bookmarkEnd w:id="19"/>
      <w:r>
        <w:t xml:space="preserve"> </w:t>
      </w:r>
    </w:p>
    <w:p w14:paraId="77AAC16A" w14:textId="53F462FC" w:rsidR="004F32FC" w:rsidRDefault="004F32FC" w:rsidP="004F32FC">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AEA is expected to realise the following outcomes.</w:t>
      </w:r>
      <w:r>
        <w:rPr>
          <w:rStyle w:val="eop"/>
          <w:rFonts w:ascii="Calibri" w:hAnsi="Calibri" w:cs="Calibri"/>
          <w:sz w:val="22"/>
          <w:szCs w:val="22"/>
        </w:rPr>
        <w:t> </w:t>
      </w:r>
    </w:p>
    <w:p w14:paraId="6CCAE9C1" w14:textId="023C5429" w:rsidR="004F32FC" w:rsidRDefault="004F32FC" w:rsidP="004F32FC">
      <w:pPr>
        <w:pStyle w:val="paragraph"/>
        <w:spacing w:before="0" w:beforeAutospacing="0" w:after="120" w:afterAutospacing="0"/>
        <w:jc w:val="both"/>
        <w:textAlignment w:val="baseline"/>
        <w:rPr>
          <w:rFonts w:ascii="Calibri" w:hAnsi="Calibri" w:cs="Calibri"/>
          <w:sz w:val="22"/>
          <w:szCs w:val="22"/>
        </w:rPr>
      </w:pPr>
      <w:r w:rsidRPr="00484494">
        <w:rPr>
          <w:rStyle w:val="normaltextrun"/>
          <w:rFonts w:ascii="Calibri" w:hAnsi="Calibri"/>
          <w:sz w:val="22"/>
        </w:rPr>
        <w:t>Short-to-medium term</w:t>
      </w:r>
      <w:r w:rsidR="002C03B2">
        <w:rPr>
          <w:rStyle w:val="normaltextrun"/>
          <w:rFonts w:ascii="Calibri" w:hAnsi="Calibri" w:cs="Calibri"/>
          <w:sz w:val="22"/>
          <w:szCs w:val="22"/>
        </w:rPr>
        <w:t>:</w:t>
      </w:r>
      <w:r>
        <w:rPr>
          <w:rStyle w:val="eop"/>
          <w:rFonts w:ascii="Calibri" w:hAnsi="Calibri" w:cs="Calibri"/>
          <w:sz w:val="22"/>
          <w:szCs w:val="22"/>
        </w:rPr>
        <w:t> </w:t>
      </w:r>
    </w:p>
    <w:p w14:paraId="3F7680D5" w14:textId="475CA6EA"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eop"/>
          <w:rFonts w:ascii="Calibri" w:hAnsi="Calibri" w:cs="Calibri"/>
          <w:sz w:val="22"/>
          <w:szCs w:val="22"/>
        </w:rPr>
      </w:pPr>
      <w:r w:rsidRPr="000D5714">
        <w:rPr>
          <w:rStyle w:val="normaltextrun"/>
          <w:rFonts w:ascii="Calibri" w:hAnsi="Calibri" w:cs="Calibri"/>
          <w:sz w:val="22"/>
          <w:szCs w:val="22"/>
        </w:rPr>
        <w:t>increased confidence in the university and industry sectors to collaborate and invest in research and development, and commercialisation</w:t>
      </w:r>
      <w:r w:rsidR="00C24FF6">
        <w:rPr>
          <w:rStyle w:val="normaltextrun"/>
          <w:rFonts w:ascii="Calibri" w:hAnsi="Calibri" w:cs="Calibri"/>
          <w:sz w:val="22"/>
          <w:szCs w:val="22"/>
        </w:rPr>
        <w:t>,</w:t>
      </w:r>
    </w:p>
    <w:p w14:paraId="40393EA0" w14:textId="4FD85A35"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an increased uptake in applied research pathways and career opportunities, with researchers gaining commercial and entrepreneurial skills in addition to building strong commercial and industry relationships</w:t>
      </w:r>
      <w:r w:rsidR="00C24FF6">
        <w:rPr>
          <w:rStyle w:val="normaltextrun"/>
          <w:rFonts w:ascii="Calibri" w:hAnsi="Calibri" w:cs="Calibri"/>
          <w:sz w:val="22"/>
          <w:szCs w:val="22"/>
        </w:rPr>
        <w:t>,</w:t>
      </w:r>
    </w:p>
    <w:p w14:paraId="6F245265" w14:textId="257D69DA" w:rsidR="004F32FC" w:rsidRPr="000D5714"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0D5714">
        <w:rPr>
          <w:rStyle w:val="normaltextrun"/>
          <w:rFonts w:ascii="Calibri" w:hAnsi="Calibri" w:cs="Calibri"/>
          <w:sz w:val="22"/>
          <w:szCs w:val="22"/>
        </w:rPr>
        <w:t>increased numbers of research projects proceeding towards commercialisation</w:t>
      </w:r>
      <w:r w:rsidR="00C24FF6">
        <w:rPr>
          <w:rStyle w:val="normaltextrun"/>
          <w:rFonts w:ascii="Calibri" w:hAnsi="Calibri" w:cs="Calibri"/>
          <w:sz w:val="22"/>
          <w:szCs w:val="22"/>
        </w:rPr>
        <w:t xml:space="preserve">, and </w:t>
      </w:r>
    </w:p>
    <w:p w14:paraId="604BC3EC" w14:textId="14B4B430" w:rsidR="004F32FC" w:rsidRDefault="004F32FC" w:rsidP="009E37EE">
      <w:pPr>
        <w:pStyle w:val="paragraph"/>
        <w:numPr>
          <w:ilvl w:val="0"/>
          <w:numId w:val="30"/>
        </w:numPr>
        <w:spacing w:before="0" w:beforeAutospacing="0" w:after="120" w:afterAutospacing="0" w:line="276" w:lineRule="auto"/>
        <w:ind w:left="714" w:hanging="357"/>
        <w:jc w:val="both"/>
        <w:textAlignment w:val="baseline"/>
        <w:rPr>
          <w:rStyle w:val="normaltextrun"/>
          <w:rFonts w:asciiTheme="minorHAnsi" w:eastAsiaTheme="minorHAnsi" w:hAnsiTheme="minorHAnsi" w:cstheme="minorBidi"/>
          <w:sz w:val="22"/>
          <w:szCs w:val="22"/>
          <w:lang w:eastAsia="en-US"/>
        </w:rPr>
      </w:pPr>
      <w:r w:rsidRPr="00947452">
        <w:rPr>
          <w:rStyle w:val="normaltextrun"/>
          <w:rFonts w:ascii="Calibri" w:hAnsi="Calibri" w:cs="Calibri"/>
          <w:sz w:val="22"/>
          <w:szCs w:val="22"/>
        </w:rPr>
        <w:t>increased job mobility between the university and private sectors.</w:t>
      </w:r>
    </w:p>
    <w:p w14:paraId="55A830D1" w14:textId="30F33D69" w:rsidR="004F32FC" w:rsidRPr="00484494" w:rsidRDefault="004F32FC" w:rsidP="008805D6">
      <w:pPr>
        <w:spacing w:after="160"/>
        <w:rPr>
          <w:rStyle w:val="normaltextrun"/>
        </w:rPr>
      </w:pPr>
      <w:r w:rsidRPr="008805D6">
        <w:t>Medium</w:t>
      </w:r>
      <w:r w:rsidRPr="00484494">
        <w:rPr>
          <w:rStyle w:val="normaltextrun"/>
          <w:rFonts w:ascii="Calibri" w:hAnsi="Calibri"/>
        </w:rPr>
        <w:t>-to-long term</w:t>
      </w:r>
      <w:r w:rsidR="00B12B88">
        <w:rPr>
          <w:rStyle w:val="normaltextrun"/>
          <w:rFonts w:ascii="Calibri" w:hAnsi="Calibri" w:cs="Calibri"/>
        </w:rPr>
        <w:t>:</w:t>
      </w:r>
      <w:r w:rsidRPr="00484494">
        <w:rPr>
          <w:rStyle w:val="normaltextrun"/>
        </w:rPr>
        <w:t> </w:t>
      </w:r>
    </w:p>
    <w:p w14:paraId="306593F9" w14:textId="55F7BE1C" w:rsidR="004F32FC" w:rsidRPr="004E080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an uplift in commercial outputs from Australian university research, increasing Australia’s sovereign capability</w:t>
      </w:r>
      <w:r w:rsidR="00007824">
        <w:rPr>
          <w:rStyle w:val="normaltextrun"/>
          <w:rFonts w:ascii="Calibri" w:hAnsi="Calibri" w:cs="Calibri"/>
          <w:sz w:val="22"/>
          <w:szCs w:val="22"/>
        </w:rPr>
        <w:t>,</w:t>
      </w:r>
    </w:p>
    <w:p w14:paraId="43EA8D53" w14:textId="3FE31FBE" w:rsidR="004F32FC"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increased collaboration between universities and industry, leading to better-targeted innovation</w:t>
      </w:r>
      <w:r w:rsidR="00007824">
        <w:rPr>
          <w:rStyle w:val="normaltextrun"/>
          <w:rFonts w:ascii="Calibri" w:hAnsi="Calibri" w:cs="Calibri"/>
          <w:sz w:val="22"/>
          <w:szCs w:val="22"/>
        </w:rPr>
        <w:t>,</w:t>
      </w:r>
    </w:p>
    <w:p w14:paraId="183C8923" w14:textId="3FBC9712" w:rsidR="004F32FC" w:rsidRPr="00C87BF0"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increased business investment in research and development, and competitiveness in the </w:t>
      </w:r>
      <w:r w:rsidR="002905A6">
        <w:rPr>
          <w:rStyle w:val="normaltextrun"/>
          <w:rFonts w:ascii="Calibri" w:hAnsi="Calibri" w:cs="Calibri"/>
          <w:sz w:val="22"/>
          <w:szCs w:val="22"/>
        </w:rPr>
        <w:t xml:space="preserve">government </w:t>
      </w:r>
      <w:r>
        <w:rPr>
          <w:rStyle w:val="normaltextrun"/>
          <w:rFonts w:ascii="Calibri" w:hAnsi="Calibri" w:cs="Calibri"/>
          <w:sz w:val="22"/>
          <w:szCs w:val="22"/>
        </w:rPr>
        <w:t>identified priority areas</w:t>
      </w:r>
      <w:r w:rsidR="00007824">
        <w:rPr>
          <w:rStyle w:val="normaltextrun"/>
          <w:rFonts w:ascii="Calibri" w:hAnsi="Calibri" w:cs="Calibri"/>
          <w:sz w:val="22"/>
          <w:szCs w:val="22"/>
        </w:rPr>
        <w:t>, and</w:t>
      </w:r>
    </w:p>
    <w:p w14:paraId="6565D157" w14:textId="77777777" w:rsidR="004F32FC" w:rsidRPr="00C70867" w:rsidRDefault="004F32FC" w:rsidP="004F32FC">
      <w:pPr>
        <w:pStyle w:val="paragraph"/>
        <w:numPr>
          <w:ilvl w:val="0"/>
          <w:numId w:val="30"/>
        </w:numPr>
        <w:spacing w:before="0" w:beforeAutospacing="0" w:after="0" w:afterAutospacing="0" w:line="276" w:lineRule="auto"/>
        <w:ind w:left="714" w:hanging="357"/>
        <w:jc w:val="both"/>
        <w:textAlignment w:val="baseline"/>
        <w:rPr>
          <w:rStyle w:val="normaltextrun"/>
          <w:rFonts w:ascii="Calibri" w:hAnsi="Calibri" w:cs="Calibri"/>
          <w:sz w:val="22"/>
          <w:szCs w:val="22"/>
        </w:rPr>
      </w:pPr>
      <w:r w:rsidRPr="00C70867">
        <w:rPr>
          <w:rStyle w:val="normaltextrun"/>
          <w:rFonts w:ascii="Calibri" w:hAnsi="Calibri" w:cs="Calibri"/>
          <w:sz w:val="22"/>
          <w:szCs w:val="22"/>
        </w:rPr>
        <w:t>an Australian economy which is stronger, more complex, and more resilient. </w:t>
      </w:r>
    </w:p>
    <w:p w14:paraId="0E1CD757" w14:textId="77777777" w:rsidR="004F32FC" w:rsidRPr="00F51C18" w:rsidRDefault="004F32FC" w:rsidP="004F32FC">
      <w:pPr>
        <w:pStyle w:val="Heading3"/>
        <w:spacing w:after="240"/>
      </w:pPr>
      <w:bookmarkStart w:id="20" w:name="_Toc153965814"/>
      <w:bookmarkStart w:id="21" w:name="_Toc203128027"/>
      <w:r>
        <w:t>1.4 About the AEA Innovate grant opportunity</w:t>
      </w:r>
      <w:bookmarkEnd w:id="20"/>
      <w:bookmarkEnd w:id="21"/>
    </w:p>
    <w:p w14:paraId="037DEB31" w14:textId="7FDC25F2" w:rsidR="004F32FC" w:rsidRDefault="004F32FC" w:rsidP="004F32FC">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46EC3CBB">
        <w:rPr>
          <w:rStyle w:val="normaltextrun"/>
          <w:rFonts w:asciiTheme="minorHAnsi" w:eastAsiaTheme="minorEastAsia" w:hAnsiTheme="minorHAnsi" w:cstheme="minorBidi"/>
          <w:sz w:val="22"/>
          <w:szCs w:val="22"/>
        </w:rPr>
        <w:t>AEA Innovate</w:t>
      </w:r>
      <w:r>
        <w:rPr>
          <w:rStyle w:val="normaltextrun"/>
          <w:rFonts w:asciiTheme="minorHAnsi" w:eastAsiaTheme="minorEastAsia" w:hAnsiTheme="minorHAnsi" w:cstheme="minorHAnsi"/>
          <w:sz w:val="22"/>
          <w:szCs w:val="22"/>
        </w:rPr>
        <w:t xml:space="preserve"> provides mid-stage research commercialisation </w:t>
      </w:r>
      <w:r w:rsidRPr="00802DC1">
        <w:rPr>
          <w:rStyle w:val="normaltextrun"/>
          <w:rFonts w:asciiTheme="minorHAnsi" w:eastAsiaTheme="minorEastAsia" w:hAnsiTheme="minorHAnsi" w:cstheme="minorHAnsi"/>
          <w:sz w:val="22"/>
          <w:szCs w:val="22"/>
        </w:rPr>
        <w:t>grants of up to $5</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m</w:t>
      </w:r>
      <w:r>
        <w:rPr>
          <w:rStyle w:val="normaltextrun"/>
          <w:rFonts w:asciiTheme="minorHAnsi" w:eastAsiaTheme="minorEastAsia" w:hAnsiTheme="minorHAnsi" w:cstheme="minorHAnsi"/>
          <w:sz w:val="22"/>
          <w:szCs w:val="22"/>
        </w:rPr>
        <w:t>illion</w:t>
      </w:r>
      <w:r w:rsidRPr="00802DC1">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and up to 24 months</w:t>
      </w:r>
      <w:r w:rsidRPr="00802DC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for universities,</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in partnership with businesses, to build prot</w:t>
      </w:r>
      <w:r>
        <w:rPr>
          <w:rStyle w:val="normaltextrun"/>
          <w:rFonts w:asciiTheme="minorHAnsi" w:eastAsiaTheme="minorEastAsia" w:hAnsiTheme="minorHAnsi" w:cstheme="minorHAnsi"/>
          <w:sz w:val="22"/>
          <w:szCs w:val="22"/>
        </w:rPr>
        <w:t>ot</w:t>
      </w:r>
      <w:r w:rsidRPr="00802DC1">
        <w:rPr>
          <w:rStyle w:val="normaltextrun"/>
          <w:rFonts w:asciiTheme="minorHAnsi" w:eastAsiaTheme="minorEastAsia" w:hAnsiTheme="minorHAnsi" w:cstheme="minorHAnsi"/>
          <w:sz w:val="22"/>
          <w:szCs w:val="22"/>
        </w:rPr>
        <w:t>ypes and pilot systems</w:t>
      </w:r>
      <w:r>
        <w:rPr>
          <w:rStyle w:val="normaltextrun"/>
          <w:rFonts w:asciiTheme="minorHAnsi" w:eastAsiaTheme="minorEastAsia" w:hAnsiTheme="minorHAnsi" w:cstheme="minorHAnsi"/>
          <w:sz w:val="22"/>
          <w:szCs w:val="22"/>
        </w:rPr>
        <w:t xml:space="preserve"> to establish proof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scale. Proof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of</w:t>
      </w:r>
      <w:r w:rsidR="00007824">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scale is the point at which a prototype has been demonstrated to work, at a pre-commercial scale, in an operational environment.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and Innovate are independent streams, and funding for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Innovate is not dependent on having received funding for </w:t>
      </w:r>
      <w:r w:rsidR="003C38A7">
        <w:rPr>
          <w:rStyle w:val="normaltextrun"/>
          <w:rFonts w:asciiTheme="minorHAnsi" w:eastAsiaTheme="minorEastAsia" w:hAnsiTheme="minorHAnsi" w:cstheme="minorHAnsi"/>
          <w:sz w:val="22"/>
          <w:szCs w:val="22"/>
        </w:rPr>
        <w:t xml:space="preserve">AEA </w:t>
      </w:r>
      <w:r w:rsidRPr="00F47E2F">
        <w:rPr>
          <w:rStyle w:val="normaltextrun"/>
          <w:rFonts w:asciiTheme="minorHAnsi" w:eastAsiaTheme="minorEastAsia" w:hAnsiTheme="minorHAnsi" w:cstheme="minorHAnsi"/>
          <w:sz w:val="22"/>
          <w:szCs w:val="22"/>
        </w:rPr>
        <w:t xml:space="preserve">Ignite. </w:t>
      </w:r>
    </w:p>
    <w:p w14:paraId="74F9307A" w14:textId="73D8271F" w:rsidR="004F32FC" w:rsidRPr="00881E12" w:rsidRDefault="004F32FC" w:rsidP="004F32FC">
      <w:r>
        <w:lastRenderedPageBreak/>
        <w:t xml:space="preserve">Successful projects will be selected through a competitive grants </w:t>
      </w:r>
      <w:r w:rsidRPr="00881E12">
        <w:t xml:space="preserve">process. </w:t>
      </w:r>
      <w:r>
        <w:t>Lead Organisation</w:t>
      </w:r>
      <w:r w:rsidRPr="00881E12">
        <w:t>s will be required, among other things, to provide a detailed project management plan which clearly articulate</w:t>
      </w:r>
      <w:r>
        <w:t>s</w:t>
      </w:r>
      <w:r w:rsidRPr="00881E12">
        <w:t xml:space="preserve"> the commercial potential of the project, the extent of business involvement in developing the</w:t>
      </w:r>
      <w:r>
        <w:t xml:space="preserve"> application</w:t>
      </w:r>
      <w:r w:rsidRPr="00881E12">
        <w:t xml:space="preserve">, and the resources that the </w:t>
      </w:r>
      <w:r>
        <w:t>Lead Organisation</w:t>
      </w:r>
      <w:r w:rsidRPr="00881E12">
        <w:t xml:space="preserve"> and their business collaborators will be investing. </w:t>
      </w:r>
    </w:p>
    <w:p w14:paraId="16C5BFB8" w14:textId="48C7F1B8" w:rsidR="004F32FC" w:rsidRDefault="004F32FC" w:rsidP="004F32FC">
      <w:r w:rsidRPr="00881E12">
        <w:t xml:space="preserve">The </w:t>
      </w:r>
      <w:r w:rsidRPr="00D608A5">
        <w:t xml:space="preserve">maximum amount for each </w:t>
      </w:r>
      <w:r w:rsidR="00C2698A">
        <w:t xml:space="preserve">AEA </w:t>
      </w:r>
      <w:r w:rsidRPr="00D608A5">
        <w:t xml:space="preserve">Innovate grant is $5 million. </w:t>
      </w:r>
      <w:r>
        <w:t xml:space="preserve">The final grant amount will be determined by the Program Delegate. </w:t>
      </w:r>
      <w:r w:rsidRPr="00D608A5">
        <w:t xml:space="preserve">The grant amount will be no more than 50 per cent of the eligible project costs as detailed in the application. </w:t>
      </w:r>
      <w:r w:rsidR="00623A98">
        <w:t xml:space="preserve">AEA </w:t>
      </w:r>
      <w:r w:rsidRPr="00D608A5">
        <w:t xml:space="preserve">Innovate projects will have a maximum duration of 24 months, from the signing of </w:t>
      </w:r>
      <w:r>
        <w:t xml:space="preserve">the </w:t>
      </w:r>
      <w:r w:rsidR="00C75649">
        <w:t>CoG</w:t>
      </w:r>
      <w:r>
        <w:t xml:space="preserve"> </w:t>
      </w:r>
      <w:r w:rsidRPr="00D608A5">
        <w:t xml:space="preserve">until completion. </w:t>
      </w:r>
    </w:p>
    <w:p w14:paraId="3B58B203" w14:textId="0D21A6A3" w:rsidR="004F32FC" w:rsidRPr="00D608A5" w:rsidRDefault="004F32FC" w:rsidP="004F32FC">
      <w:r>
        <w:t>M</w:t>
      </w:r>
      <w:r w:rsidRPr="00B91C84">
        <w:t xml:space="preserve">ultiple grants may be awarded </w:t>
      </w:r>
      <w:r>
        <w:t>to a single</w:t>
      </w:r>
      <w:r w:rsidRPr="00B91C84">
        <w:t xml:space="preserve"> project up to a maximum amount of $</w:t>
      </w:r>
      <w:r>
        <w:t>5 million</w:t>
      </w:r>
      <w:r w:rsidRPr="00B91C84">
        <w:t xml:space="preserve"> per project, provided the project progresses within a TRL or to a higher TRL when applying for subsequent </w:t>
      </w:r>
      <w:r>
        <w:t>applications</w:t>
      </w:r>
      <w:r w:rsidRPr="00B91C84">
        <w:t>.</w:t>
      </w:r>
    </w:p>
    <w:p w14:paraId="54B1F175" w14:textId="2F28B4E8" w:rsidR="004F32FC" w:rsidRPr="00D608A5" w:rsidRDefault="004F32FC" w:rsidP="004F32FC">
      <w:r w:rsidRPr="00D608A5">
        <w:t xml:space="preserve">Priority Managers will </w:t>
      </w:r>
      <w:r w:rsidR="00F83364">
        <w:t>provide support to</w:t>
      </w:r>
      <w:r w:rsidR="00F83364" w:rsidRPr="00D608A5">
        <w:t xml:space="preserve"> </w:t>
      </w:r>
      <w:r w:rsidRPr="00D608A5">
        <w:t>Lead Organisations</w:t>
      </w:r>
      <w:r>
        <w:t xml:space="preserve"> </w:t>
      </w:r>
      <w:r w:rsidR="006227F5">
        <w:t>in the</w:t>
      </w:r>
      <w:r w:rsidR="006227F5" w:rsidRPr="00D608A5">
        <w:t xml:space="preserve"> </w:t>
      </w:r>
      <w:r w:rsidRPr="00D608A5">
        <w:t>develop</w:t>
      </w:r>
      <w:r w:rsidR="006227F5">
        <w:t>ment of</w:t>
      </w:r>
      <w:r w:rsidRPr="00D608A5">
        <w:t xml:space="preserve"> their </w:t>
      </w:r>
      <w:r>
        <w:t>application</w:t>
      </w:r>
      <w:r w:rsidRPr="00D608A5">
        <w:t xml:space="preserve">s and </w:t>
      </w:r>
      <w:r>
        <w:t>will make recommendations about grants to</w:t>
      </w:r>
      <w:r w:rsidRPr="00D608A5">
        <w:t xml:space="preserve"> the AEA Advisory Board.</w:t>
      </w:r>
    </w:p>
    <w:p w14:paraId="49890393" w14:textId="5D20C6A1" w:rsidR="004F32FC" w:rsidRPr="00D608A5" w:rsidRDefault="004F32FC" w:rsidP="004F32FC">
      <w:r>
        <w:t xml:space="preserve">AEA Innovate grants are </w:t>
      </w:r>
      <w:r w:rsidRPr="00827D64">
        <w:t xml:space="preserve">made by the Program Delegate under Part 2-3 of HESA, consistent with the requirements set out in Chapter 5 of the OGGRs. </w:t>
      </w:r>
      <w:r>
        <w:t xml:space="preserve"> </w:t>
      </w:r>
    </w:p>
    <w:p w14:paraId="285AF1B9" w14:textId="77777777" w:rsidR="004F32FC" w:rsidRPr="00D608A5" w:rsidRDefault="004F32FC" w:rsidP="004F32FC">
      <w:r w:rsidRPr="00D608A5">
        <w:t xml:space="preserve">Funding awarded under </w:t>
      </w:r>
      <w:r>
        <w:t>AEA Innovate</w:t>
      </w:r>
      <w:r w:rsidRPr="00D608A5">
        <w:t xml:space="preserve"> is eligible for inclusion as research income in the Higher Education Research Data Collection.</w:t>
      </w:r>
    </w:p>
    <w:p w14:paraId="43F81F72" w14:textId="77777777" w:rsidR="004F32FC" w:rsidRPr="00F51C18" w:rsidRDefault="004F32FC" w:rsidP="004F32FC">
      <w:pPr>
        <w:pStyle w:val="Heading3"/>
        <w:spacing w:after="240"/>
      </w:pPr>
      <w:bookmarkStart w:id="22" w:name="_Toc153965815"/>
      <w:bookmarkStart w:id="23" w:name="_Toc203128028"/>
      <w:r>
        <w:t>1.5 Important dates</w:t>
      </w:r>
      <w:bookmarkEnd w:id="22"/>
      <w:bookmarkEnd w:id="23"/>
    </w:p>
    <w:p w14:paraId="20DB3F11" w14:textId="25ED7349" w:rsidR="004F32FC" w:rsidRDefault="004F32FC" w:rsidP="004F32FC">
      <w:r>
        <w:t xml:space="preserve">The opening and closing dates for AEA Innovate rounds will be published on the </w:t>
      </w:r>
      <w:hyperlink r:id="rId20" w:history="1">
        <w:r w:rsidR="00B0248C" w:rsidRPr="00B0248C">
          <w:rPr>
            <w:rStyle w:val="Hyperlink"/>
          </w:rPr>
          <w:t xml:space="preserve">AEA </w:t>
        </w:r>
        <w:r w:rsidRPr="00484494">
          <w:rPr>
            <w:rStyle w:val="Hyperlink"/>
          </w:rPr>
          <w:t>website</w:t>
        </w:r>
      </w:hyperlink>
      <w:r w:rsidRPr="00B0248C">
        <w:t>.</w:t>
      </w:r>
      <w:r>
        <w:t xml:space="preserve"> Expressions of Interest and applications must be submitted between the designated opening and closing dates. Late submissions will not be accepted. Unless otherwise specified, grant rounds will open at 9am AEST or ADST and close at 5pm AEST or ADST.</w:t>
      </w:r>
    </w:p>
    <w:p w14:paraId="160F432C" w14:textId="65A40125" w:rsidR="004F32FC" w:rsidRDefault="004F32FC" w:rsidP="004F32FC">
      <w:r>
        <w:t xml:space="preserve">Lead Organisations that have commenced but did not </w:t>
      </w:r>
      <w:proofErr w:type="gramStart"/>
      <w:r>
        <w:t>submit an application</w:t>
      </w:r>
      <w:proofErr w:type="gramEnd"/>
      <w:r>
        <w:t xml:space="preserve"> for an AEA Innovate round before that round close</w:t>
      </w:r>
      <w:r w:rsidR="007C7818">
        <w:t>d</w:t>
      </w:r>
      <w:r>
        <w:t xml:space="preserve"> will need to begin their application again when the next relevant AEA Innovate round opens.</w:t>
      </w:r>
    </w:p>
    <w:p w14:paraId="6290BA36" w14:textId="77777777" w:rsidR="004F32FC" w:rsidRPr="00F51C18" w:rsidRDefault="004F32FC" w:rsidP="004F32FC">
      <w:pPr>
        <w:pStyle w:val="Heading3"/>
      </w:pPr>
      <w:bookmarkStart w:id="24" w:name="_Toc153965816"/>
      <w:bookmarkStart w:id="25" w:name="_Toc203128029"/>
      <w:r>
        <w:t>1.6 Grant period</w:t>
      </w:r>
      <w:bookmarkEnd w:id="24"/>
      <w:bookmarkEnd w:id="25"/>
    </w:p>
    <w:p w14:paraId="6544918A" w14:textId="0A293BDA" w:rsidR="004F32FC" w:rsidRDefault="004F32FC" w:rsidP="004F32FC">
      <w:r>
        <w:t xml:space="preserve">Projects should commence as soon as the department has signed and issued the </w:t>
      </w:r>
      <w:r w:rsidR="00C75649">
        <w:t>CoG</w:t>
      </w:r>
      <w:r>
        <w:t xml:space="preserve">, and no later than </w:t>
      </w:r>
      <w:r w:rsidR="001F618B">
        <w:t>6</w:t>
      </w:r>
      <w:r>
        <w:t xml:space="preserve"> weeks after the </w:t>
      </w:r>
      <w:r w:rsidR="00C75649">
        <w:t>CoG</w:t>
      </w:r>
      <w:r>
        <w:t xml:space="preserve"> are issued. Projects that have a delayed start date of more than </w:t>
      </w:r>
      <w:r w:rsidR="001F618B">
        <w:t>6</w:t>
      </w:r>
      <w:r>
        <w:t xml:space="preserve"> weeks must contact the department as this may affect the amount of funding available to be fully awarded. Projects must be completed within 24 months of the project’s agreed start date. </w:t>
      </w:r>
    </w:p>
    <w:p w14:paraId="129058DE" w14:textId="7A33F5F8" w:rsidR="004F32FC" w:rsidRPr="00D11300" w:rsidRDefault="004F32FC" w:rsidP="004F32FC">
      <w:pPr>
        <w:rPr>
          <w:bCs/>
        </w:rPr>
      </w:pPr>
      <w:r w:rsidRPr="00D11300">
        <w:rPr>
          <w:bCs/>
        </w:rPr>
        <w:t xml:space="preserve">After this period, the </w:t>
      </w:r>
      <w:r>
        <w:rPr>
          <w:bCs/>
        </w:rPr>
        <w:t xml:space="preserve">successful </w:t>
      </w:r>
      <w:r w:rsidRPr="00D11300">
        <w:rPr>
          <w:bCs/>
        </w:rPr>
        <w:t xml:space="preserve">Lead Organisation will be expected to report on the outcomes of the grant and may be required to provide a response to a short survey for a further </w:t>
      </w:r>
      <w:r w:rsidR="001F618B">
        <w:rPr>
          <w:bCs/>
        </w:rPr>
        <w:t>7</w:t>
      </w:r>
      <w:r w:rsidRPr="00D11300">
        <w:rPr>
          <w:bCs/>
        </w:rPr>
        <w:t xml:space="preserve"> years.</w:t>
      </w:r>
      <w:r>
        <w:rPr>
          <w:bCs/>
        </w:rPr>
        <w:t xml:space="preserve"> </w:t>
      </w:r>
    </w:p>
    <w:p w14:paraId="12CFBA8C" w14:textId="77777777" w:rsidR="00927598" w:rsidRDefault="00927598">
      <w:pPr>
        <w:spacing w:after="160"/>
        <w:rPr>
          <w:rFonts w:asciiTheme="majorHAnsi" w:eastAsiaTheme="majorEastAsia" w:hAnsiTheme="majorHAnsi" w:cstheme="majorBidi"/>
          <w:b/>
          <w:color w:val="010035" w:themeColor="text2"/>
          <w:sz w:val="44"/>
          <w:szCs w:val="26"/>
        </w:rPr>
      </w:pPr>
      <w:bookmarkStart w:id="26" w:name="_Toc137731867"/>
      <w:bookmarkStart w:id="27" w:name="_Toc153965817"/>
      <w:r>
        <w:br w:type="page"/>
      </w:r>
    </w:p>
    <w:p w14:paraId="18B11B02" w14:textId="1FCCE73C" w:rsidR="004F32FC" w:rsidRPr="00B215EC" w:rsidRDefault="004F32FC" w:rsidP="004F32FC">
      <w:pPr>
        <w:pStyle w:val="Heading2"/>
        <w:spacing w:before="120" w:after="120" w:line="360" w:lineRule="auto"/>
      </w:pPr>
      <w:bookmarkStart w:id="28" w:name="_Toc203128030"/>
      <w:r>
        <w:lastRenderedPageBreak/>
        <w:t>2. Eligibility criteria</w:t>
      </w:r>
      <w:bookmarkEnd w:id="26"/>
      <w:bookmarkEnd w:id="27"/>
      <w:bookmarkEnd w:id="28"/>
      <w:r>
        <w:t xml:space="preserve"> </w:t>
      </w:r>
    </w:p>
    <w:p w14:paraId="5D65DD96" w14:textId="61863A02" w:rsidR="004F32FC" w:rsidRPr="009A3F2A" w:rsidRDefault="004F32FC" w:rsidP="004F32FC">
      <w:r>
        <w:t xml:space="preserve">The department cannot consider a grant application if the Lead Organisation does not satisfy </w:t>
      </w:r>
      <w:r w:rsidR="00F67C93">
        <w:t xml:space="preserve">the </w:t>
      </w:r>
      <w:r>
        <w:t xml:space="preserve">eligibility criteria. The department cannot waive the eligibility criteria under any circumstances. The </w:t>
      </w:r>
      <w:r w:rsidRPr="009A3F2A">
        <w:t>Program Delegate makes the final decision about whether an application meets the eligibility criteria.</w:t>
      </w:r>
    </w:p>
    <w:p w14:paraId="27F2B6BC" w14:textId="77777777" w:rsidR="004F32FC" w:rsidRPr="009A3F2A" w:rsidRDefault="004F32FC" w:rsidP="004F32FC">
      <w:r w:rsidRPr="009A3F2A">
        <w:t>To be eligible, applications must, at a minimum:</w:t>
      </w:r>
    </w:p>
    <w:p w14:paraId="25590BB6" w14:textId="2F0FD080" w:rsidR="004F32FC" w:rsidRPr="00480097" w:rsidDel="00A752C7" w:rsidRDefault="004F32FC" w:rsidP="004F32FC">
      <w:pPr>
        <w:pStyle w:val="ListBullet"/>
        <w:numPr>
          <w:ilvl w:val="0"/>
          <w:numId w:val="61"/>
        </w:numPr>
        <w:spacing w:after="240"/>
        <w:ind w:hanging="357"/>
      </w:pPr>
      <w:r w:rsidRPr="00480097" w:rsidDel="00A752C7">
        <w:t>have completed an</w:t>
      </w:r>
      <w:r w:rsidRPr="00480097">
        <w:t>d submitted</w:t>
      </w:r>
      <w:r w:rsidRPr="00480097" w:rsidDel="00A752C7">
        <w:t xml:space="preserve"> </w:t>
      </w:r>
      <w:r w:rsidR="001D3234" w:rsidRPr="00480097">
        <w:t>an</w:t>
      </w:r>
      <w:r w:rsidRPr="00480097" w:rsidDel="00A752C7">
        <w:t xml:space="preserve"> </w:t>
      </w:r>
      <w:r w:rsidRPr="00480097">
        <w:t>EOI</w:t>
      </w:r>
      <w:r w:rsidRPr="00480097" w:rsidDel="00A752C7">
        <w:t xml:space="preserve"> for the project</w:t>
      </w:r>
    </w:p>
    <w:p w14:paraId="64230E8C" w14:textId="1345DC8C" w:rsidR="004F32FC" w:rsidRPr="00D41A3D" w:rsidRDefault="004F32FC" w:rsidP="004F32FC">
      <w:pPr>
        <w:pStyle w:val="ListBullet"/>
        <w:numPr>
          <w:ilvl w:val="0"/>
          <w:numId w:val="61"/>
        </w:numPr>
        <w:spacing w:after="240"/>
        <w:ind w:hanging="357"/>
      </w:pPr>
      <w:r w:rsidRPr="009A3F2A">
        <w:t xml:space="preserve">include one, and only one, Lead Organisation from the Table A and Table B providers listed in the HESA or bodies corporate that are in the ‘University College’ provider category listed in the </w:t>
      </w:r>
      <w:r w:rsidRPr="00D41A3D">
        <w:rPr>
          <w:i/>
        </w:rPr>
        <w:t>Higher Education Standards Framework (Threshold Standards) 2021</w:t>
      </w:r>
    </w:p>
    <w:p w14:paraId="2FF1EB00" w14:textId="7A2AB588" w:rsidR="004F32FC" w:rsidRPr="009A3F2A" w:rsidRDefault="004F32FC" w:rsidP="004F32FC">
      <w:pPr>
        <w:pStyle w:val="ListBullet"/>
        <w:numPr>
          <w:ilvl w:val="0"/>
          <w:numId w:val="61"/>
        </w:numPr>
        <w:spacing w:after="240"/>
        <w:ind w:hanging="357"/>
      </w:pPr>
      <w:r w:rsidRPr="009A3F2A">
        <w:t>nominate one, and only one, Lead Entrepreneur employed by the Lead Organisation</w:t>
      </w:r>
    </w:p>
    <w:p w14:paraId="225100EA" w14:textId="7D15F97A" w:rsidR="004F32FC" w:rsidRDefault="004F32FC" w:rsidP="0041517E">
      <w:pPr>
        <w:pStyle w:val="ListBullet"/>
        <w:numPr>
          <w:ilvl w:val="0"/>
          <w:numId w:val="61"/>
        </w:numPr>
        <w:spacing w:after="0"/>
        <w:ind w:hanging="357"/>
      </w:pPr>
      <w:r w:rsidRPr="009A3F2A">
        <w:t xml:space="preserve">demonstrate how the project aligns with one of the </w:t>
      </w:r>
      <w:r w:rsidR="00E30194">
        <w:t>national</w:t>
      </w:r>
      <w:r w:rsidR="002905A6" w:rsidRPr="009A3F2A">
        <w:t xml:space="preserve"> </w:t>
      </w:r>
      <w:r w:rsidRPr="009A3F2A">
        <w:t>priority areas</w:t>
      </w:r>
      <w:r w:rsidR="0041517E">
        <w:t xml:space="preserve"> </w:t>
      </w:r>
      <w:r w:rsidR="003914EC">
        <w:t>as outlined</w:t>
      </w:r>
      <w:r w:rsidR="0041517E">
        <w:t xml:space="preserve"> in </w:t>
      </w:r>
      <w:r w:rsidR="00D625C0">
        <w:t>the OGGRs and s</w:t>
      </w:r>
      <w:r w:rsidR="0041517E">
        <w:t>ection 2.7.</w:t>
      </w:r>
    </w:p>
    <w:p w14:paraId="189CDBCA" w14:textId="494BEA25" w:rsidR="004F32FC" w:rsidRDefault="004F32FC" w:rsidP="004F32FC">
      <w:pPr>
        <w:pStyle w:val="ListParagraph"/>
        <w:numPr>
          <w:ilvl w:val="0"/>
          <w:numId w:val="61"/>
        </w:numPr>
        <w:spacing w:after="0"/>
        <w:ind w:hanging="357"/>
      </w:pPr>
      <w:r w:rsidRPr="00517EEE">
        <w:t>demonstrate that, at the time the grant will be made, all actual or perceived conflicts of interest, both within and outside Australia, that exist in relation to the conduct of the proposed project have been disclosed to the department, and the Lead Organisation has demonstrated that they have taken steps required by the department to resolve or address the conflict</w:t>
      </w:r>
    </w:p>
    <w:p w14:paraId="54A8927F" w14:textId="0D0DCD71" w:rsidR="004F32FC" w:rsidRPr="002426AC" w:rsidRDefault="004F32FC" w:rsidP="004F32FC">
      <w:pPr>
        <w:pStyle w:val="ListParagraph"/>
        <w:numPr>
          <w:ilvl w:val="0"/>
          <w:numId w:val="61"/>
        </w:numPr>
        <w:ind w:hanging="357"/>
      </w:pPr>
      <w:r>
        <w:t xml:space="preserve">demonstrate alignment to </w:t>
      </w:r>
      <w:r w:rsidRPr="00FC3713">
        <w:t>TRL 5, 6 or 7</w:t>
      </w:r>
      <w:r>
        <w:t xml:space="preserve"> and must demonstrate </w:t>
      </w:r>
      <w:r w:rsidRPr="007106F1">
        <w:t xml:space="preserve">some progress within the TRL during the life of the project. There is no expectation that all projects will progress to a </w:t>
      </w:r>
      <w:r w:rsidRPr="002426AC">
        <w:t>higher TRL by completion</w:t>
      </w:r>
      <w:r w:rsidR="00094885">
        <w:t xml:space="preserve"> of</w:t>
      </w:r>
      <w:r w:rsidR="005644FD">
        <w:t xml:space="preserve"> AEA </w:t>
      </w:r>
    </w:p>
    <w:p w14:paraId="6209023A" w14:textId="58E1F52F" w:rsidR="004F32FC" w:rsidRPr="002426AC" w:rsidRDefault="004F32FC" w:rsidP="004F32FC">
      <w:pPr>
        <w:pStyle w:val="ListParagraph"/>
        <w:numPr>
          <w:ilvl w:val="0"/>
          <w:numId w:val="61"/>
        </w:numPr>
        <w:ind w:hanging="357"/>
      </w:pPr>
      <w:r w:rsidRPr="002426AC">
        <w:t xml:space="preserve">demonstrate industry engagement with the inclusion of a Partner Organisation in the application, provide their Australian Business Number and </w:t>
      </w:r>
      <w:r>
        <w:t xml:space="preserve">submit </w:t>
      </w:r>
      <w:r w:rsidRPr="002426AC">
        <w:t xml:space="preserve">a signed Partner Organisation </w:t>
      </w:r>
      <w:r w:rsidRPr="000005C1">
        <w:t>Declaration (see Appendix C) as part</w:t>
      </w:r>
      <w:r>
        <w:t xml:space="preserve"> of the application in RMS</w:t>
      </w:r>
    </w:p>
    <w:p w14:paraId="0EA76116" w14:textId="6F87E28A" w:rsidR="004F32FC" w:rsidRDefault="004F32FC" w:rsidP="004F32FC">
      <w:pPr>
        <w:pStyle w:val="ListParagraph"/>
        <w:numPr>
          <w:ilvl w:val="0"/>
          <w:numId w:val="61"/>
        </w:numPr>
        <w:ind w:hanging="357"/>
      </w:pPr>
      <w:r w:rsidRPr="002426AC">
        <w:t>commit to the Lead Organisation making a minimum contribution of at least 50</w:t>
      </w:r>
      <w:r>
        <w:t xml:space="preserve"> per cent</w:t>
      </w:r>
      <w:r w:rsidRPr="002426AC">
        <w:t xml:space="preserve"> of the total budget in cash and/or in-kind</w:t>
      </w:r>
      <w:r>
        <w:t xml:space="preserve"> support from the combined participating organisations included in the application</w:t>
      </w:r>
      <w:r w:rsidR="00374CE2">
        <w:t>, and</w:t>
      </w:r>
    </w:p>
    <w:p w14:paraId="46443FB1" w14:textId="5C3D6CBC" w:rsidR="004F32FC" w:rsidRPr="00E3473E" w:rsidRDefault="004F32FC" w:rsidP="004F32FC">
      <w:pPr>
        <w:pStyle w:val="ListParagraph"/>
        <w:numPr>
          <w:ilvl w:val="0"/>
          <w:numId w:val="61"/>
        </w:numPr>
        <w:ind w:hanging="357"/>
      </w:pPr>
      <w:r>
        <w:t xml:space="preserve">commit to </w:t>
      </w:r>
      <w:r w:rsidRPr="00E3473E">
        <w:t>complet</w:t>
      </w:r>
      <w:r w:rsidR="00FF6108">
        <w:t>ing</w:t>
      </w:r>
      <w:r w:rsidRPr="00E3473E">
        <w:t xml:space="preserve"> their project within </w:t>
      </w:r>
      <w:r>
        <w:t>24</w:t>
      </w:r>
      <w:r w:rsidRPr="00E3473E">
        <w:t xml:space="preserve"> months of the project’s commencement date</w:t>
      </w:r>
      <w:r>
        <w:t>.</w:t>
      </w:r>
    </w:p>
    <w:p w14:paraId="434C33B4" w14:textId="2D25F49D" w:rsidR="004F32FC" w:rsidRDefault="004F32FC" w:rsidP="004F32FC">
      <w:r>
        <w:t xml:space="preserve">Note: Applications will not be considered if they do not meet </w:t>
      </w:r>
      <w:proofErr w:type="gramStart"/>
      <w:r>
        <w:t xml:space="preserve">all </w:t>
      </w:r>
      <w:r w:rsidR="000E627E">
        <w:t>of</w:t>
      </w:r>
      <w:proofErr w:type="gramEnd"/>
      <w:r w:rsidR="000E627E">
        <w:t xml:space="preserve"> </w:t>
      </w:r>
      <w:r>
        <w:t>the eligibility criteria.</w:t>
      </w:r>
    </w:p>
    <w:p w14:paraId="5D686864" w14:textId="3875CAC6" w:rsidR="004F32FC" w:rsidRDefault="004F32FC" w:rsidP="004F32FC">
      <w:r w:rsidRPr="00627310">
        <w:t xml:space="preserve">The department cannot provide a grant if the Lead Organisation received funding from another Commonwealth </w:t>
      </w:r>
      <w:r>
        <w:t>G</w:t>
      </w:r>
      <w:r w:rsidRPr="00627310">
        <w:t>overnment source for the same</w:t>
      </w:r>
      <w:r w:rsidRPr="00D47271">
        <w:t xml:space="preserve"> stages of development </w:t>
      </w:r>
      <w:r w:rsidR="00825BC2">
        <w:t xml:space="preserve">listed </w:t>
      </w:r>
      <w:r w:rsidR="00825BC2" w:rsidRPr="00D47271">
        <w:t>in</w:t>
      </w:r>
      <w:r w:rsidRPr="00D47271">
        <w:t xml:space="preserve"> the Lead Organisation’s </w:t>
      </w:r>
      <w:r w:rsidR="005D1D8B">
        <w:t xml:space="preserve">AEA </w:t>
      </w:r>
      <w:r w:rsidRPr="00D47271">
        <w:t xml:space="preserve">Innovate </w:t>
      </w:r>
      <w:r>
        <w:t>application</w:t>
      </w:r>
      <w:r w:rsidRPr="00D47271">
        <w:t>.</w:t>
      </w:r>
    </w:p>
    <w:p w14:paraId="0979A2AB" w14:textId="4CCB5776" w:rsidR="004F32FC" w:rsidRDefault="004F32FC" w:rsidP="004F32FC">
      <w:pPr>
        <w:pStyle w:val="Heading3"/>
      </w:pPr>
      <w:bookmarkStart w:id="29" w:name="_Toc141354855"/>
      <w:bookmarkStart w:id="30" w:name="_Toc153965818"/>
      <w:bookmarkStart w:id="31" w:name="_Toc203128031"/>
      <w:r>
        <w:t xml:space="preserve">2.1 </w:t>
      </w:r>
      <w:r w:rsidR="006E3DEC">
        <w:t xml:space="preserve">Eligible </w:t>
      </w:r>
      <w:r w:rsidR="00133B74">
        <w:t>Organisations</w:t>
      </w:r>
      <w:bookmarkEnd w:id="29"/>
      <w:bookmarkEnd w:id="30"/>
      <w:bookmarkEnd w:id="31"/>
    </w:p>
    <w:p w14:paraId="1A622189" w14:textId="597EE769" w:rsidR="004F32FC" w:rsidRDefault="004F32FC" w:rsidP="0004585A">
      <w:r>
        <w:t>Only the Lead Organisation is eligible to apply for grants under AEA Innovate. A Lead Organisation must be a Table A or Table B provider listed in HESA, or bodies corporate that are in the ‘University</w:t>
      </w:r>
      <w:r w:rsidR="0004585A">
        <w:t> </w:t>
      </w:r>
      <w:r>
        <w:t>College’ provider category</w:t>
      </w:r>
      <w:r w:rsidRPr="57FA9A48">
        <w:rPr>
          <w:i/>
          <w:iCs/>
        </w:rPr>
        <w:t xml:space="preserve"> </w:t>
      </w:r>
      <w:r>
        <w:t xml:space="preserve">listed in the </w:t>
      </w:r>
      <w:hyperlink r:id="rId21">
        <w:r w:rsidRPr="57FA9A48">
          <w:rPr>
            <w:rStyle w:val="Hyperlink"/>
            <w:i/>
            <w:iCs/>
          </w:rPr>
          <w:t>Higher Education Standards Framework (Threshold Standards) 2021</w:t>
        </w:r>
      </w:hyperlink>
      <w:r>
        <w:t xml:space="preserve">. Researchers must be affiliated with one of these providers to apply for AEA Innovate grant funding on </w:t>
      </w:r>
      <w:r w:rsidR="00103161">
        <w:t xml:space="preserve">their </w:t>
      </w:r>
      <w:r>
        <w:t>behalf.</w:t>
      </w:r>
    </w:p>
    <w:p w14:paraId="41AD4D13" w14:textId="77777777" w:rsidR="004F32FC" w:rsidRDefault="004F32FC" w:rsidP="004F32FC">
      <w:r>
        <w:t xml:space="preserve">There is no limit to the number of applications submitted per Lead Organisation. </w:t>
      </w:r>
    </w:p>
    <w:p w14:paraId="3072B69B" w14:textId="77777777" w:rsidR="004F32FC" w:rsidRDefault="004F32FC" w:rsidP="004F32FC">
      <w:pPr>
        <w:pStyle w:val="Heading3"/>
      </w:pPr>
      <w:bookmarkStart w:id="32" w:name="_Toc140050039"/>
      <w:bookmarkStart w:id="33" w:name="_Toc153965819"/>
      <w:bookmarkStart w:id="34" w:name="_Toc203128032"/>
      <w:r>
        <w:lastRenderedPageBreak/>
        <w:t>2.2 Lead Organisations and Collaborating Organisations</w:t>
      </w:r>
      <w:bookmarkEnd w:id="32"/>
      <w:bookmarkEnd w:id="33"/>
      <w:bookmarkEnd w:id="34"/>
    </w:p>
    <w:p w14:paraId="3BD436F2" w14:textId="77777777" w:rsidR="004F32FC" w:rsidRDefault="004F32FC" w:rsidP="004F32FC">
      <w:r>
        <w:t xml:space="preserve">The organisation that submits the application is the Lead Organisation. The Program Delegate will approve grants to, and impose conditions on the grant to, the Lead Organisation. </w:t>
      </w:r>
    </w:p>
    <w:p w14:paraId="574CA533" w14:textId="77777777" w:rsidR="004F32FC" w:rsidRDefault="004F32FC" w:rsidP="004F32FC">
      <w:r>
        <w:t>All other Table A and Table B providers, and other eligible bodies corporate, named on the application will be considered Collaborating Organisations. Applications may include multiple Collaborating Organisations. Collaborating Organisations are not required, but their inclusion may improve an application’s performance against the selection criteria. Collaborating Organisations may, and are encouraged to, contribute at least one Collaborating Entrepreneur to carry out the responsibilities specified in the application.</w:t>
      </w:r>
    </w:p>
    <w:p w14:paraId="326A73B7" w14:textId="77777777" w:rsidR="004F32FC" w:rsidRDefault="004F32FC" w:rsidP="004F32FC">
      <w:pPr>
        <w:spacing w:line="257" w:lineRule="auto"/>
        <w:rPr>
          <w:rFonts w:ascii="Calibri" w:eastAsia="Calibri" w:hAnsi="Calibri" w:cs="Calibri"/>
        </w:rPr>
      </w:pPr>
      <w:r w:rsidRPr="566FA557">
        <w:rPr>
          <w:rFonts w:ascii="Calibri" w:eastAsia="Calibri" w:hAnsi="Calibri" w:cs="Calibri"/>
        </w:rPr>
        <w:t xml:space="preserve">The Lead Organisation and any Collaborating Organisations must contribute resources to their project. </w:t>
      </w:r>
      <w:r>
        <w:rPr>
          <w:bCs/>
        </w:rPr>
        <w:t>The department</w:t>
      </w:r>
      <w:r w:rsidRPr="566FA557">
        <w:rPr>
          <w:rFonts w:ascii="Calibri" w:eastAsia="Calibri" w:hAnsi="Calibri" w:cs="Calibri"/>
        </w:rPr>
        <w:t xml:space="preserve"> treat</w:t>
      </w:r>
      <w:r>
        <w:rPr>
          <w:rFonts w:ascii="Calibri" w:eastAsia="Calibri" w:hAnsi="Calibri" w:cs="Calibri"/>
        </w:rPr>
        <w:t>s</w:t>
      </w:r>
      <w:r w:rsidRPr="566FA557">
        <w:rPr>
          <w:rFonts w:ascii="Calibri" w:eastAsia="Calibri" w:hAnsi="Calibri" w:cs="Calibri"/>
        </w:rPr>
        <w:t xml:space="preserve"> proposed cash and in-kind contributions equally for the purposes of calculating the maximum grant amount.</w:t>
      </w:r>
    </w:p>
    <w:p w14:paraId="38E5F352" w14:textId="77777777" w:rsidR="004F32FC" w:rsidRDefault="004F32FC" w:rsidP="004F32FC">
      <w:pPr>
        <w:spacing w:line="257" w:lineRule="auto"/>
        <w:rPr>
          <w:rFonts w:ascii="Calibri" w:eastAsia="Calibri" w:hAnsi="Calibri" w:cs="Calibri"/>
        </w:rPr>
      </w:pPr>
      <w:r>
        <w:rPr>
          <w:rFonts w:ascii="Calibri" w:eastAsia="Calibri" w:hAnsi="Calibri" w:cs="Calibri"/>
        </w:rPr>
        <w:t>Applications</w:t>
      </w:r>
      <w:r w:rsidRPr="00F554EC">
        <w:rPr>
          <w:rFonts w:ascii="Calibri" w:eastAsia="Calibri" w:hAnsi="Calibri" w:cs="Calibri"/>
        </w:rPr>
        <w:t xml:space="preserve"> must be submitted by an office bearer of the Lead Organisation who is authorised to do so on behalf of the Lead Organisation – for example, a Bursar, senior officer of a Research Office, senior officer of a Technology Transfer Office, or senior officer of an Office of the Deputy Vice Chancellor (Research). Prior to submitting their </w:t>
      </w:r>
      <w:r>
        <w:rPr>
          <w:rFonts w:ascii="Calibri" w:eastAsia="Calibri" w:hAnsi="Calibri" w:cs="Calibri"/>
        </w:rPr>
        <w:t>application</w:t>
      </w:r>
      <w:r w:rsidRPr="00F554EC">
        <w:rPr>
          <w:rFonts w:ascii="Calibri" w:eastAsia="Calibri" w:hAnsi="Calibri" w:cs="Calibri"/>
        </w:rPr>
        <w:t>, the Lead Organisation must ensure that they have sought relevant research commercialisation advice and review from their organisation.</w:t>
      </w:r>
    </w:p>
    <w:p w14:paraId="68B46156" w14:textId="77777777" w:rsidR="004F32FC" w:rsidRPr="007909C4" w:rsidRDefault="004F32FC" w:rsidP="004F32FC">
      <w:pPr>
        <w:pStyle w:val="Heading3"/>
      </w:pPr>
      <w:bookmarkStart w:id="35" w:name="_Toc140050040"/>
      <w:bookmarkStart w:id="36" w:name="_Toc153965820"/>
      <w:bookmarkStart w:id="37" w:name="_Toc203128033"/>
      <w:r>
        <w:t>2.3 Partner Organisations</w:t>
      </w:r>
      <w:bookmarkEnd w:id="35"/>
      <w:bookmarkEnd w:id="36"/>
      <w:bookmarkEnd w:id="37"/>
    </w:p>
    <w:p w14:paraId="6B070432" w14:textId="5A2658B9" w:rsidR="004F32FC" w:rsidRDefault="004F32FC" w:rsidP="004F32FC">
      <w:r w:rsidRPr="003110F7">
        <w:rPr>
          <w:rFonts w:ascii="Calibri" w:eastAsia="Calibri" w:hAnsi="Calibri" w:cs="Calibri"/>
        </w:rPr>
        <w:t xml:space="preserve">Partner Organisations are a vital component for AEA </w:t>
      </w:r>
      <w:r>
        <w:rPr>
          <w:rFonts w:ascii="Calibri" w:eastAsia="Calibri" w:hAnsi="Calibri" w:cs="Calibri"/>
        </w:rPr>
        <w:t>Innovate</w:t>
      </w:r>
      <w:r w:rsidRPr="003110F7">
        <w:rPr>
          <w:rFonts w:ascii="Calibri" w:eastAsia="Calibri" w:hAnsi="Calibri" w:cs="Calibri"/>
        </w:rPr>
        <w:t>. Partner Organisations are involved at every stage of an AEA Innovate project. They help guide the commercialisation path to be taken and may play the lead role in market analysis and prototype development.</w:t>
      </w:r>
      <w:r>
        <w:rPr>
          <w:rFonts w:ascii="Calibri" w:eastAsia="Calibri" w:hAnsi="Calibri" w:cs="Calibri"/>
        </w:rPr>
        <w:t xml:space="preserve"> </w:t>
      </w:r>
      <w:r>
        <w:t>Multiple Partner Organisations may be included in an application. Partner Organisations may, and are encouraged to, contribute at least one Partner Entrepreneur to carry out the responsibilities specified in the application.</w:t>
      </w:r>
    </w:p>
    <w:p w14:paraId="0738D7D8" w14:textId="74807AB0" w:rsidR="004F32FC" w:rsidRPr="003110F7" w:rsidRDefault="004F32FC" w:rsidP="004F32FC">
      <w:pPr>
        <w:spacing w:before="40" w:line="257" w:lineRule="auto"/>
        <w:rPr>
          <w:rFonts w:ascii="Calibri" w:eastAsia="Calibri" w:hAnsi="Calibri" w:cs="Calibri"/>
        </w:rPr>
      </w:pPr>
      <w:r w:rsidRPr="003110F7">
        <w:rPr>
          <w:rFonts w:ascii="Calibri" w:eastAsia="Calibri" w:hAnsi="Calibri" w:cs="Calibri"/>
        </w:rPr>
        <w:t xml:space="preserve">Partner Organisations need not commit to the full duration of an </w:t>
      </w:r>
      <w:r w:rsidR="00784F6C">
        <w:rPr>
          <w:rFonts w:ascii="Calibri" w:eastAsia="Calibri" w:hAnsi="Calibri" w:cs="Calibri"/>
        </w:rPr>
        <w:t>AEA</w:t>
      </w:r>
      <w:r w:rsidRPr="003110F7">
        <w:rPr>
          <w:rFonts w:ascii="Calibri" w:eastAsia="Calibri" w:hAnsi="Calibri" w:cs="Calibri"/>
        </w:rPr>
        <w:t xml:space="preserve"> Innovate grant but can define their role </w:t>
      </w:r>
      <w:r w:rsidR="00784F6C">
        <w:rPr>
          <w:rFonts w:ascii="Calibri" w:eastAsia="Calibri" w:hAnsi="Calibri" w:cs="Calibri"/>
        </w:rPr>
        <w:t xml:space="preserve">to </w:t>
      </w:r>
      <w:r w:rsidRPr="003110F7">
        <w:rPr>
          <w:rFonts w:ascii="Calibri" w:eastAsia="Calibri" w:hAnsi="Calibri" w:cs="Calibri"/>
        </w:rPr>
        <w:t>a fixed shorter period related to a defined milestone.</w:t>
      </w:r>
    </w:p>
    <w:p w14:paraId="2ABD3FAE" w14:textId="77777777" w:rsidR="004F32FC" w:rsidRPr="003110F7" w:rsidRDefault="004F32FC" w:rsidP="004F32FC">
      <w:r w:rsidRPr="003110F7">
        <w:rPr>
          <w:rFonts w:ascii="Calibri" w:eastAsia="Calibri" w:hAnsi="Calibri" w:cs="Calibri"/>
        </w:rPr>
        <w:t xml:space="preserve">Partner Organisations must contribute resources to their project. </w:t>
      </w:r>
      <w:r>
        <w:rPr>
          <w:bCs/>
        </w:rPr>
        <w:t>The department</w:t>
      </w:r>
      <w:r w:rsidRPr="003110F7">
        <w:rPr>
          <w:rFonts w:ascii="Calibri" w:eastAsia="Calibri" w:hAnsi="Calibri" w:cs="Calibri"/>
        </w:rPr>
        <w:t xml:space="preserve"> treat</w:t>
      </w:r>
      <w:r>
        <w:rPr>
          <w:rFonts w:ascii="Calibri" w:eastAsia="Calibri" w:hAnsi="Calibri" w:cs="Calibri"/>
        </w:rPr>
        <w:t>s</w:t>
      </w:r>
      <w:r w:rsidRPr="003110F7">
        <w:rPr>
          <w:rFonts w:ascii="Calibri" w:eastAsia="Calibri" w:hAnsi="Calibri" w:cs="Calibri"/>
        </w:rPr>
        <w:t xml:space="preserve"> proposed cash and in-kind contributions equally for the purposes of calculating the maximum grant amount. </w:t>
      </w:r>
      <w:r w:rsidRPr="003110F7">
        <w:t xml:space="preserve">For guidance on in-kind </w:t>
      </w:r>
      <w:r w:rsidRPr="00262B68">
        <w:t xml:space="preserve">contributions, </w:t>
      </w:r>
      <w:r w:rsidRPr="00F63323">
        <w:t>see Appendix B</w:t>
      </w:r>
      <w:r w:rsidRPr="00262B68">
        <w:t>.</w:t>
      </w:r>
      <w:r w:rsidRPr="003110F7">
        <w:t xml:space="preserve"> </w:t>
      </w:r>
    </w:p>
    <w:p w14:paraId="3940B141" w14:textId="77777777" w:rsidR="004F32FC" w:rsidRDefault="004F32FC" w:rsidP="004F32FC">
      <w:pPr>
        <w:spacing w:after="160"/>
      </w:pPr>
      <w:r>
        <w:br w:type="page"/>
      </w:r>
    </w:p>
    <w:p w14:paraId="01DCE98D" w14:textId="77777777" w:rsidR="004F32FC" w:rsidRDefault="004F32FC" w:rsidP="004F32FC">
      <w:r>
        <w:lastRenderedPageBreak/>
        <w:t>Each Partner Organisation must:</w:t>
      </w:r>
    </w:p>
    <w:p w14:paraId="12F87F05" w14:textId="331135D5" w:rsidR="004F32FC" w:rsidRPr="00F65AAE" w:rsidRDefault="004F32FC" w:rsidP="004F32FC">
      <w:pPr>
        <w:pStyle w:val="ListParagraph"/>
        <w:numPr>
          <w:ilvl w:val="0"/>
          <w:numId w:val="41"/>
        </w:numPr>
      </w:pPr>
      <w:r w:rsidRPr="00F65AAE">
        <w:t>be an Australian business entity that is a corporation; a company proprietary limited; or a non-profit organisation with an Australian Business Number (ABN) or Australian Company Number (ACN) and operate in Australia</w:t>
      </w:r>
    </w:p>
    <w:p w14:paraId="622DB085" w14:textId="364AECF8" w:rsidR="004F32FC" w:rsidRDefault="004F32FC" w:rsidP="004F32FC">
      <w:pPr>
        <w:pStyle w:val="ListParagraph"/>
        <w:numPr>
          <w:ilvl w:val="0"/>
          <w:numId w:val="41"/>
        </w:numPr>
      </w:pPr>
      <w:r>
        <w:t>participate in the project within the grant period</w:t>
      </w:r>
    </w:p>
    <w:p w14:paraId="0DD9B6A9" w14:textId="7371AF98" w:rsidR="004F32FC" w:rsidRPr="003F4B1A" w:rsidRDefault="004F32FC" w:rsidP="004F32FC">
      <w:pPr>
        <w:pStyle w:val="ListParagraph"/>
        <w:numPr>
          <w:ilvl w:val="0"/>
          <w:numId w:val="41"/>
        </w:numPr>
      </w:pPr>
      <w:r>
        <w:t xml:space="preserve">provide evidence of new or on-going collaboration directly with the Lead Organisation and </w:t>
      </w:r>
      <w:r w:rsidRPr="003F4B1A">
        <w:t>Collaborating Organisations, where appropriate</w:t>
      </w:r>
    </w:p>
    <w:p w14:paraId="74412AC9" w14:textId="1962AFC6" w:rsidR="004F32FC" w:rsidRPr="00262B68" w:rsidRDefault="004F32FC" w:rsidP="004F32FC">
      <w:pPr>
        <w:pStyle w:val="ListParagraph"/>
        <w:numPr>
          <w:ilvl w:val="0"/>
          <w:numId w:val="41"/>
        </w:numPr>
      </w:pPr>
      <w:r w:rsidRPr="00923AA4">
        <w:t>include a signed letter of support in the application (</w:t>
      </w:r>
      <w:r>
        <w:t xml:space="preserve">using the </w:t>
      </w:r>
      <w:r w:rsidRPr="00923AA4">
        <w:t xml:space="preserve">Partner Organisation Declaration in </w:t>
      </w:r>
      <w:r w:rsidRPr="00262B68">
        <w:t>Appendix C)</w:t>
      </w:r>
      <w:r w:rsidR="002861A3">
        <w:t>, and</w:t>
      </w:r>
    </w:p>
    <w:p w14:paraId="03136679" w14:textId="7FEFA014" w:rsidR="004F32FC" w:rsidRDefault="004F32FC" w:rsidP="004F32FC">
      <w:pPr>
        <w:pStyle w:val="ListParagraph"/>
        <w:numPr>
          <w:ilvl w:val="0"/>
          <w:numId w:val="41"/>
        </w:numPr>
      </w:pPr>
      <w:r w:rsidRPr="003F4B1A">
        <w:t>demonstrate that</w:t>
      </w:r>
      <w:r>
        <w:t xml:space="preserve"> they are not part of the excluded categor</w:t>
      </w:r>
      <w:r w:rsidR="00C56933">
        <w:t>ies</w:t>
      </w:r>
      <w:r>
        <w:t xml:space="preserve"> listed</w:t>
      </w:r>
      <w:r w:rsidR="00C56933">
        <w:t xml:space="preserve"> in Section 2.5</w:t>
      </w:r>
      <w:r>
        <w:t xml:space="preserve"> below by providing relevant ASIC or equivalent documents</w:t>
      </w:r>
      <w:r w:rsidRPr="00C44F97">
        <w:t xml:space="preserve"> </w:t>
      </w:r>
      <w:r>
        <w:t xml:space="preserve">for each Partner Organisation, namely: </w:t>
      </w:r>
    </w:p>
    <w:p w14:paraId="1A4ED067" w14:textId="6B6A61B0" w:rsidR="004F32FC" w:rsidRDefault="004F32FC" w:rsidP="004F32FC">
      <w:pPr>
        <w:pStyle w:val="ListParagraph"/>
        <w:numPr>
          <w:ilvl w:val="1"/>
          <w:numId w:val="41"/>
        </w:numPr>
      </w:pPr>
      <w:r>
        <w:t>current and historical company information</w:t>
      </w:r>
    </w:p>
    <w:p w14:paraId="5C9DCBD9" w14:textId="77777777" w:rsidR="004F32FC" w:rsidRDefault="004F32FC" w:rsidP="004F32FC">
      <w:pPr>
        <w:pStyle w:val="ListParagraph"/>
        <w:numPr>
          <w:ilvl w:val="1"/>
          <w:numId w:val="41"/>
        </w:numPr>
      </w:pPr>
      <w:r>
        <w:t>roles and relationship extract, and</w:t>
      </w:r>
    </w:p>
    <w:p w14:paraId="29A1A9E2" w14:textId="5CD6A352" w:rsidR="004E4C77" w:rsidRDefault="004F32FC" w:rsidP="004F32FC">
      <w:pPr>
        <w:pStyle w:val="ListParagraph"/>
        <w:numPr>
          <w:ilvl w:val="1"/>
          <w:numId w:val="41"/>
        </w:numPr>
      </w:pPr>
      <w:r>
        <w:t>current Capitalisation (CAP) table</w:t>
      </w:r>
      <w:r w:rsidRPr="006D2C6F">
        <w:t xml:space="preserve"> showing</w:t>
      </w:r>
      <w:r>
        <w:t>,</w:t>
      </w:r>
      <w:r w:rsidRPr="006D2C6F">
        <w:t xml:space="preserve"> as a minimum, </w:t>
      </w:r>
      <w:r>
        <w:t>a</w:t>
      </w:r>
      <w:r w:rsidRPr="006D2C6F">
        <w:t xml:space="preserve"> list of shareholders and </w:t>
      </w:r>
      <w:r>
        <w:t xml:space="preserve">percentage </w:t>
      </w:r>
      <w:r w:rsidRPr="006D2C6F">
        <w:t>of shares held</w:t>
      </w:r>
      <w:r>
        <w:t xml:space="preserve">. </w:t>
      </w:r>
    </w:p>
    <w:p w14:paraId="619E4990" w14:textId="77777777" w:rsidR="004F32FC" w:rsidRDefault="004F32FC" w:rsidP="00484494">
      <w:pPr>
        <w:contextualSpacing/>
      </w:pPr>
      <w:r>
        <w:t>An organisation cannot be a Partner Organisation if it is:</w:t>
      </w:r>
    </w:p>
    <w:p w14:paraId="0D275670" w14:textId="5217457E" w:rsidR="00BA59D3" w:rsidRDefault="004F32FC" w:rsidP="004F32FC">
      <w:pPr>
        <w:pStyle w:val="ListParagraph"/>
        <w:numPr>
          <w:ilvl w:val="0"/>
          <w:numId w:val="26"/>
        </w:numPr>
        <w:spacing w:after="0" w:line="276" w:lineRule="auto"/>
        <w:ind w:left="714" w:hanging="357"/>
      </w:pPr>
      <w:r>
        <w:t>a Lead or Collaborating Organisation</w:t>
      </w:r>
    </w:p>
    <w:p w14:paraId="725E186C" w14:textId="77777777" w:rsidR="00BA59D3" w:rsidRDefault="004F32FC" w:rsidP="004A69EC">
      <w:pPr>
        <w:pStyle w:val="ListParagraph"/>
        <w:numPr>
          <w:ilvl w:val="0"/>
          <w:numId w:val="26"/>
        </w:numPr>
        <w:spacing w:after="0" w:line="276" w:lineRule="auto"/>
        <w:ind w:left="714" w:hanging="357"/>
      </w:pPr>
      <w:r>
        <w:t>an intellectual property (IP) holding company or university Technology Transfer Office (or equivalent).</w:t>
      </w:r>
      <w:r w:rsidR="0033524A">
        <w:t xml:space="preserve"> </w:t>
      </w:r>
    </w:p>
    <w:p w14:paraId="0AE9D2C9" w14:textId="3BD070BB" w:rsidR="004F32FC" w:rsidRDefault="004F32FC" w:rsidP="004F32FC">
      <w:r>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47480D23" w14:textId="77777777" w:rsidR="004F32FC" w:rsidRPr="00455EEC" w:rsidRDefault="004F32FC" w:rsidP="004F32FC">
      <w:r w:rsidRPr="00B40435">
        <w:t xml:space="preserve">Where a Partner Organisation is a start-up and/or spin-out company controlled by any of the organisations or participants listed in the </w:t>
      </w:r>
      <w:r>
        <w:t>application</w:t>
      </w:r>
      <w:r w:rsidRPr="00B40435">
        <w:t>, those involved in the proposed activities must act with the highest standards of probity in disclosing and managing conflicts of interest in this area. Each individual or organisation with an actual, potential</w:t>
      </w:r>
      <w:r>
        <w:t>,</w:t>
      </w:r>
      <w:r w:rsidRPr="00B40435">
        <w:t xml:space="preserve"> or perceived financial or non-financial interest or role in the spin-out or start-up company must disclose their conflict of interest and provide strategies on how this conflict will be managed in the </w:t>
      </w:r>
      <w:r>
        <w:t>application</w:t>
      </w:r>
      <w:r w:rsidRPr="00B40435">
        <w:t>.</w:t>
      </w:r>
      <w:r w:rsidRPr="00455EEC">
        <w:t xml:space="preserve"> </w:t>
      </w:r>
    </w:p>
    <w:p w14:paraId="322CC052" w14:textId="2FE7389D" w:rsidR="004F32FC" w:rsidRDefault="004F32FC" w:rsidP="004F32FC">
      <w:pPr>
        <w:pStyle w:val="Heading3"/>
      </w:pPr>
      <w:bookmarkStart w:id="38" w:name="_Toc140050041"/>
      <w:bookmarkStart w:id="39" w:name="_Toc153965821"/>
      <w:bookmarkStart w:id="40" w:name="_Toc203128034"/>
      <w:r>
        <w:t xml:space="preserve">2.4 </w:t>
      </w:r>
      <w:bookmarkEnd w:id="38"/>
      <w:bookmarkEnd w:id="39"/>
      <w:r w:rsidR="00133B74">
        <w:t>Types of named participants</w:t>
      </w:r>
      <w:bookmarkEnd w:id="40"/>
    </w:p>
    <w:p w14:paraId="79DAE400" w14:textId="77777777" w:rsidR="004F32FC" w:rsidRDefault="004F32FC" w:rsidP="004F32FC">
      <w:pPr>
        <w:spacing w:line="276" w:lineRule="auto"/>
      </w:pPr>
      <w:r>
        <w:t>Named participants are the individuals nominated for key roles identified in the AEA Innovate application. These are:</w:t>
      </w:r>
    </w:p>
    <w:p w14:paraId="5D69C883" w14:textId="77777777" w:rsidR="004F32FC" w:rsidRDefault="004F32FC" w:rsidP="004F32FC">
      <w:pPr>
        <w:pStyle w:val="ListParagraph"/>
        <w:numPr>
          <w:ilvl w:val="0"/>
          <w:numId w:val="52"/>
        </w:numPr>
        <w:spacing w:line="276" w:lineRule="auto"/>
      </w:pPr>
      <w:r>
        <w:t>Lead Entrepreneurs (LE)</w:t>
      </w:r>
    </w:p>
    <w:p w14:paraId="3E3E34D0" w14:textId="6C1AC5A9" w:rsidR="004F32FC" w:rsidRDefault="004F32FC" w:rsidP="004F32FC">
      <w:pPr>
        <w:pStyle w:val="ListParagraph"/>
        <w:numPr>
          <w:ilvl w:val="0"/>
          <w:numId w:val="52"/>
        </w:numPr>
        <w:spacing w:line="276" w:lineRule="auto"/>
      </w:pPr>
      <w:r>
        <w:t>Collaborating Entrepreneurs (CE)</w:t>
      </w:r>
    </w:p>
    <w:p w14:paraId="737CE6A0" w14:textId="77777777" w:rsidR="004F32FC" w:rsidRDefault="004F32FC" w:rsidP="004F32FC">
      <w:pPr>
        <w:pStyle w:val="ListParagraph"/>
        <w:numPr>
          <w:ilvl w:val="0"/>
          <w:numId w:val="52"/>
        </w:numPr>
        <w:spacing w:line="276" w:lineRule="auto"/>
      </w:pPr>
      <w:r>
        <w:t>Partner Entrepreneurs (PE).</w:t>
      </w:r>
    </w:p>
    <w:p w14:paraId="19A88AE1" w14:textId="77777777" w:rsidR="004F32FC" w:rsidRDefault="004F32FC" w:rsidP="004F32FC">
      <w:pPr>
        <w:spacing w:line="276" w:lineRule="auto"/>
      </w:pPr>
      <w:r>
        <w:t xml:space="preserve">Lead Organisations must nominate one, and only one, LE to lead the project. Other participating Entrepreneurs from the Lead Organisation must be nominated as CEs. </w:t>
      </w:r>
    </w:p>
    <w:p w14:paraId="71E48BDD" w14:textId="3FA1E518" w:rsidR="004F32FC" w:rsidRPr="006C2363" w:rsidRDefault="004F32FC" w:rsidP="004F32FC">
      <w:pPr>
        <w:spacing w:line="276" w:lineRule="auto"/>
        <w:rPr>
          <w:rFonts w:ascii="Calibri" w:eastAsia="Calibri" w:hAnsi="Calibri" w:cs="Calibri"/>
        </w:rPr>
      </w:pPr>
      <w:r>
        <w:rPr>
          <w:rFonts w:ascii="Calibri" w:eastAsia="Calibri" w:hAnsi="Calibri" w:cs="Calibri"/>
        </w:rPr>
        <w:t>The Lead Organisation, Collaborating Organisation (if any) and the Partner Organisations must collectively commit to at least match (in cash and/or in</w:t>
      </w:r>
      <w:r w:rsidR="001C717F">
        <w:rPr>
          <w:rFonts w:ascii="Calibri" w:eastAsia="Calibri" w:hAnsi="Calibri" w:cs="Calibri"/>
        </w:rPr>
        <w:t>-</w:t>
      </w:r>
      <w:r>
        <w:rPr>
          <w:rFonts w:ascii="Calibri" w:eastAsia="Calibri" w:hAnsi="Calibri" w:cs="Calibri"/>
        </w:rPr>
        <w:t>kind) the grant funds requested.</w:t>
      </w:r>
    </w:p>
    <w:p w14:paraId="67D68AFA" w14:textId="77777777" w:rsidR="004F32FC" w:rsidRDefault="004F32FC" w:rsidP="004F32FC">
      <w:pPr>
        <w:spacing w:line="276" w:lineRule="auto"/>
      </w:pPr>
      <w:r>
        <w:lastRenderedPageBreak/>
        <w:t xml:space="preserve">All named participants in an application must satisfy the eligibility criteria for the role they are to perform and take responsibility for the authorship and intellectual content of the application. </w:t>
      </w:r>
    </w:p>
    <w:p w14:paraId="2C9E9607" w14:textId="77777777" w:rsidR="004F32FC" w:rsidRDefault="004F32FC" w:rsidP="004F32FC">
      <w:pPr>
        <w:pStyle w:val="Heading4"/>
        <w:spacing w:line="276" w:lineRule="auto"/>
      </w:pPr>
      <w:bookmarkStart w:id="41" w:name="_Toc153981782"/>
      <w:bookmarkStart w:id="42" w:name="_Toc203128035"/>
      <w:r w:rsidRPr="00D34529">
        <w:t xml:space="preserve">Limits on the number of </w:t>
      </w:r>
      <w:r>
        <w:t>applications</w:t>
      </w:r>
      <w:r w:rsidRPr="00D34529">
        <w:t xml:space="preserve"> and projects per named participant</w:t>
      </w:r>
      <w:bookmarkEnd w:id="41"/>
      <w:bookmarkEnd w:id="42"/>
    </w:p>
    <w:p w14:paraId="5AEE5206" w14:textId="77777777" w:rsidR="004F32FC" w:rsidRDefault="004F32FC" w:rsidP="004F32FC">
      <w:pPr>
        <w:spacing w:line="276" w:lineRule="auto"/>
      </w:pPr>
      <w:r>
        <w:t>This section only applies to LE, CE and PE involved in a project and is designed to ensure that named participants have the capacity to undertake each project in which they are involved.</w:t>
      </w:r>
    </w:p>
    <w:p w14:paraId="03CD94F6" w14:textId="77777777" w:rsidR="004F32FC" w:rsidRPr="00B224B1" w:rsidRDefault="004F32FC" w:rsidP="004F32FC">
      <w:pPr>
        <w:spacing w:line="276" w:lineRule="auto"/>
      </w:pPr>
      <w:r>
        <w:t xml:space="preserve">It is the responsibility of the Lead Organisation to determine if applying for funding for a project under AEA Innovate will </w:t>
      </w:r>
      <w:r w:rsidRPr="00B224B1">
        <w:t xml:space="preserve">affect </w:t>
      </w:r>
      <w:r w:rsidRPr="00B224B1" w:rsidDel="00E33577">
        <w:t xml:space="preserve">the </w:t>
      </w:r>
      <w:r w:rsidRPr="00B224B1">
        <w:t xml:space="preserve">named participants’ ability to carry out their duties under an AEA </w:t>
      </w:r>
      <w:r>
        <w:t>Innovate</w:t>
      </w:r>
      <w:r w:rsidRPr="00B224B1">
        <w:t xml:space="preserve"> </w:t>
      </w:r>
      <w:r>
        <w:t>g</w:t>
      </w:r>
      <w:r w:rsidRPr="00B224B1">
        <w:t xml:space="preserve">rant, should the Lead Organisation’s </w:t>
      </w:r>
      <w:r>
        <w:t>application</w:t>
      </w:r>
      <w:r w:rsidRPr="00B224B1">
        <w:t xml:space="preserve"> be successful.</w:t>
      </w:r>
    </w:p>
    <w:p w14:paraId="00D8609C" w14:textId="77777777" w:rsidR="004F32FC" w:rsidRDefault="004F32FC" w:rsidP="004F32FC">
      <w:pPr>
        <w:spacing w:line="276" w:lineRule="auto"/>
      </w:pPr>
      <w:r w:rsidRPr="00B224B1">
        <w:t xml:space="preserve">The </w:t>
      </w:r>
      <w:r>
        <w:t>Program Delegate</w:t>
      </w:r>
      <w:r w:rsidRPr="00B224B1">
        <w:t xml:space="preserve"> </w:t>
      </w:r>
      <w:r>
        <w:t>may decide not to provide a grant to Lead Organisations in circumstances where</w:t>
      </w:r>
      <w:r w:rsidRPr="00B224B1">
        <w:t xml:space="preserve"> the department assesses that the named participants in the project will be unable to carry out their duties as specified in the </w:t>
      </w:r>
      <w:r>
        <w:t xml:space="preserve">application. </w:t>
      </w:r>
    </w:p>
    <w:p w14:paraId="07FEFFD7" w14:textId="78456915" w:rsidR="004F32FC" w:rsidRPr="002E35AC" w:rsidRDefault="004F32FC" w:rsidP="004F32FC">
      <w:pPr>
        <w:pStyle w:val="Heading4"/>
        <w:spacing w:line="276" w:lineRule="auto"/>
        <w:rPr>
          <w:bCs/>
        </w:rPr>
      </w:pPr>
      <w:bookmarkStart w:id="43" w:name="_Toc153981783"/>
      <w:bookmarkStart w:id="44" w:name="_Toc203128036"/>
      <w:r>
        <w:t>Lead Entrepreneurs (</w:t>
      </w:r>
      <w:r w:rsidR="000627D1">
        <w:t>LEs</w:t>
      </w:r>
      <w:r>
        <w:t>) must:</w:t>
      </w:r>
      <w:bookmarkEnd w:id="43"/>
      <w:bookmarkEnd w:id="44"/>
    </w:p>
    <w:p w14:paraId="5CA9934D" w14:textId="018F8823" w:rsidR="004F32FC" w:rsidRDefault="00E07B70" w:rsidP="004F32FC">
      <w:pPr>
        <w:pStyle w:val="ListParagraph"/>
        <w:numPr>
          <w:ilvl w:val="0"/>
          <w:numId w:val="62"/>
        </w:numPr>
        <w:spacing w:line="276" w:lineRule="auto"/>
      </w:pPr>
      <w:r>
        <w:t>T</w:t>
      </w:r>
      <w:r w:rsidR="004F32FC">
        <w:t>ake significant intellectual responsibility for the conception and implementation of the project and for any strategic decisions required in its pursuit and the communication of results</w:t>
      </w:r>
    </w:p>
    <w:p w14:paraId="7084DF27" w14:textId="7A664848" w:rsidR="004F32FC" w:rsidRDefault="004F32FC" w:rsidP="004F32FC">
      <w:pPr>
        <w:pStyle w:val="ListParagraph"/>
        <w:numPr>
          <w:ilvl w:val="0"/>
          <w:numId w:val="62"/>
        </w:numPr>
        <w:spacing w:line="276" w:lineRule="auto"/>
      </w:pPr>
      <w:r>
        <w:t>ensure effective supervision, support and mentoring at all times of project personnel</w:t>
      </w:r>
    </w:p>
    <w:p w14:paraId="3471CC29" w14:textId="77777777" w:rsidR="004F32FC" w:rsidRDefault="004F32FC" w:rsidP="004F32FC">
      <w:pPr>
        <w:pStyle w:val="ListParagraph"/>
        <w:numPr>
          <w:ilvl w:val="0"/>
          <w:numId w:val="62"/>
        </w:numPr>
        <w:spacing w:line="276" w:lineRule="auto"/>
      </w:pPr>
      <w:r>
        <w:t xml:space="preserve">be engaged by the Lead Organisation at the commencement date of the grant. Individuals engaged by the Lead Organisation may be employees, contractors, PhD students, or hold another position such as a statutory appointment or honorary position. If the Lead Organisation 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6F76CC">
        <w:rPr>
          <w:i/>
          <w:iCs/>
        </w:rPr>
        <w:t>Commonwealth Scholarship Guidelines (Research) 2017</w:t>
      </w:r>
      <w:r>
        <w:rPr>
          <w:i/>
          <w:iCs/>
        </w:rPr>
        <w:t xml:space="preserve">, </w:t>
      </w:r>
      <w:r>
        <w:t>and the Lead Organisation’s RTP Scholarship Policy if one exists.</w:t>
      </w:r>
    </w:p>
    <w:p w14:paraId="0CB21771" w14:textId="77777777" w:rsidR="004F32FC" w:rsidRDefault="004F32FC" w:rsidP="004F32FC">
      <w:pPr>
        <w:spacing w:line="276" w:lineRule="auto"/>
      </w:pPr>
      <w:r>
        <w:rPr>
          <w:color w:val="000000" w:themeColor="text1"/>
        </w:rPr>
        <w:t>LEs</w:t>
      </w:r>
      <w:r w:rsidRPr="006E70BF">
        <w:rPr>
          <w:color w:val="000000" w:themeColor="text1"/>
        </w:rPr>
        <w:t xml:space="preserve"> are not required to be </w:t>
      </w:r>
      <w:r>
        <w:rPr>
          <w:color w:val="000000" w:themeColor="text1"/>
        </w:rPr>
        <w:t>engaged</w:t>
      </w:r>
      <w:r w:rsidRPr="006E70BF">
        <w:rPr>
          <w:color w:val="000000" w:themeColor="text1"/>
        </w:rPr>
        <w:t xml:space="preserve"> by the Lead Organisation at the point of submission of the </w:t>
      </w:r>
      <w:r>
        <w:rPr>
          <w:color w:val="000000" w:themeColor="text1"/>
        </w:rPr>
        <w:t>application</w:t>
      </w:r>
      <w:r w:rsidRPr="006E70BF">
        <w:rPr>
          <w:color w:val="000000" w:themeColor="text1"/>
        </w:rPr>
        <w:t>. However, they must have a contractual</w:t>
      </w:r>
      <w:r>
        <w:rPr>
          <w:color w:val="000000" w:themeColor="text1"/>
        </w:rPr>
        <w:t xml:space="preserve"> or other formal</w:t>
      </w:r>
      <w:r w:rsidRPr="006E70BF">
        <w:rPr>
          <w:color w:val="000000" w:themeColor="text1"/>
        </w:rPr>
        <w:t xml:space="preserve"> relationship (that meets the requirements listed above) with the Lead Organisation by the commencement of the project. The </w:t>
      </w:r>
      <w:r w:rsidRPr="006E70BF">
        <w:t>LE</w:t>
      </w:r>
      <w:r>
        <w:t xml:space="preserve"> cannot be a PE or CE or sign letters of support on behalf of Partner Organisations or Collaborating Organisations. </w:t>
      </w:r>
    </w:p>
    <w:p w14:paraId="2739F5A9" w14:textId="77777777" w:rsidR="004F32FC" w:rsidRPr="002E35AC" w:rsidRDefault="004F32FC" w:rsidP="004F32FC">
      <w:pPr>
        <w:pStyle w:val="Heading4"/>
        <w:spacing w:line="276" w:lineRule="auto"/>
      </w:pPr>
      <w:bookmarkStart w:id="45" w:name="_Toc153981784"/>
      <w:bookmarkStart w:id="46" w:name="_Toc203128037"/>
      <w:r>
        <w:t>Collaborating Entrepreneurs (CEs)</w:t>
      </w:r>
      <w:r w:rsidRPr="002E35AC">
        <w:t xml:space="preserve"> must:</w:t>
      </w:r>
      <w:bookmarkEnd w:id="45"/>
      <w:bookmarkEnd w:id="46"/>
    </w:p>
    <w:p w14:paraId="7592234B" w14:textId="0AEA4E98" w:rsidR="004F32FC" w:rsidRDefault="004F32FC" w:rsidP="004F32FC">
      <w:pPr>
        <w:pStyle w:val="ListBullet"/>
        <w:numPr>
          <w:ilvl w:val="0"/>
          <w:numId w:val="63"/>
        </w:numPr>
        <w:spacing w:line="276" w:lineRule="auto"/>
      </w:pPr>
      <w:r>
        <w:t>take significant intellectual responsibility for the conception and conduct of the project and for any strategic decisions required in its pursuit and the communication of results</w:t>
      </w:r>
    </w:p>
    <w:p w14:paraId="0260D85B" w14:textId="59D5DDE1" w:rsidR="004F32FC" w:rsidRDefault="004F32FC" w:rsidP="004F32FC">
      <w:pPr>
        <w:pStyle w:val="ListBullet"/>
        <w:numPr>
          <w:ilvl w:val="0"/>
          <w:numId w:val="63"/>
        </w:numPr>
        <w:spacing w:line="276" w:lineRule="auto"/>
      </w:pPr>
      <w:r>
        <w:t>ensure effective supervision, support and mentoring at all times of project personnel</w:t>
      </w:r>
    </w:p>
    <w:p w14:paraId="5858C1F2" w14:textId="77777777" w:rsidR="004F32FC" w:rsidRPr="00C22550" w:rsidRDefault="004F32FC" w:rsidP="004F32FC">
      <w:pPr>
        <w:pStyle w:val="ListBullet"/>
        <w:numPr>
          <w:ilvl w:val="0"/>
          <w:numId w:val="63"/>
        </w:numPr>
        <w:spacing w:line="276" w:lineRule="auto"/>
      </w:pPr>
      <w:r>
        <w:t>be engaged by a Lead or Collaborating Organisation at the commencement date of the grant.</w:t>
      </w:r>
    </w:p>
    <w:p w14:paraId="6015452B" w14:textId="77777777" w:rsidR="004F32FC" w:rsidRPr="002E35AC" w:rsidRDefault="004F32FC" w:rsidP="004F32FC">
      <w:pPr>
        <w:pStyle w:val="Heading4"/>
        <w:spacing w:line="276" w:lineRule="auto"/>
      </w:pPr>
      <w:bookmarkStart w:id="47" w:name="_Toc153981785"/>
      <w:bookmarkStart w:id="48" w:name="_Toc203128038"/>
      <w:r>
        <w:lastRenderedPageBreak/>
        <w:t>Partner Entrepreneurs (PEs)</w:t>
      </w:r>
      <w:r w:rsidRPr="002E35AC">
        <w:t xml:space="preserve"> must:</w:t>
      </w:r>
      <w:bookmarkEnd w:id="47"/>
      <w:bookmarkEnd w:id="48"/>
    </w:p>
    <w:p w14:paraId="2B0B74D0" w14:textId="7CADF792" w:rsidR="004F32FC" w:rsidRDefault="004F32FC" w:rsidP="004F32FC">
      <w:pPr>
        <w:pStyle w:val="ListBullet"/>
        <w:numPr>
          <w:ilvl w:val="0"/>
          <w:numId w:val="64"/>
        </w:numPr>
        <w:spacing w:line="276" w:lineRule="auto"/>
      </w:pPr>
      <w:r>
        <w:t>take significant intellectual responsibility for the conception and conduct of the project and for any strategic decisions required in its pursuit and the communication of results</w:t>
      </w:r>
    </w:p>
    <w:p w14:paraId="718D2281" w14:textId="77777777" w:rsidR="004F32FC" w:rsidRDefault="004F32FC" w:rsidP="004F32FC">
      <w:pPr>
        <w:pStyle w:val="ListBullet"/>
        <w:numPr>
          <w:ilvl w:val="0"/>
          <w:numId w:val="64"/>
        </w:numPr>
        <w:spacing w:line="276" w:lineRule="auto"/>
      </w:pPr>
      <w:r>
        <w:t xml:space="preserve">be </w:t>
      </w:r>
      <w:r w:rsidRPr="00EB423B">
        <w:t>employed by a</w:t>
      </w:r>
      <w:r>
        <w:t xml:space="preserve"> Partner Organisation.</w:t>
      </w:r>
    </w:p>
    <w:p w14:paraId="4E71B1FD" w14:textId="77777777" w:rsidR="004F32FC" w:rsidRDefault="004F32FC" w:rsidP="004F32FC">
      <w:pPr>
        <w:pStyle w:val="Heading3"/>
      </w:pPr>
      <w:bookmarkStart w:id="49" w:name="_Toc153965822"/>
      <w:bookmarkStart w:id="50" w:name="_Toc203128039"/>
      <w:r>
        <w:t>2.5 Who is not eligible?</w:t>
      </w:r>
      <w:bookmarkEnd w:id="49"/>
      <w:bookmarkEnd w:id="50"/>
    </w:p>
    <w:p w14:paraId="7AC60BF3" w14:textId="77777777" w:rsidR="004F32FC" w:rsidRDefault="004F32FC" w:rsidP="004F32FC">
      <w:pPr>
        <w:spacing w:after="0" w:line="276" w:lineRule="auto"/>
      </w:pPr>
      <w:r>
        <w:t xml:space="preserve">An application will not be eligible to be considered for an AEA Innovate grant if any of the following apply to any participating organisation – including Lead Organisation, Collaborating Organisation or Partner Organisation – mentioned in the application: </w:t>
      </w:r>
    </w:p>
    <w:p w14:paraId="1AC56FB4" w14:textId="77777777" w:rsidR="004F32FC" w:rsidRPr="00707883" w:rsidRDefault="004F32FC" w:rsidP="004F32FC">
      <w:pPr>
        <w:pStyle w:val="ListParagraph"/>
        <w:numPr>
          <w:ilvl w:val="0"/>
          <w:numId w:val="65"/>
        </w:numPr>
        <w:spacing w:after="0" w:line="276" w:lineRule="auto"/>
        <w:rPr>
          <w:rFonts w:ascii="Calibri" w:eastAsia="Calibri" w:hAnsi="Calibri" w:cs="Calibri"/>
          <w:color w:val="7F4594"/>
          <w:u w:val="single"/>
        </w:rPr>
      </w:pPr>
      <w:r w:rsidRPr="00707883">
        <w:rPr>
          <w:rFonts w:ascii="Calibri" w:eastAsia="Calibri" w:hAnsi="Calibri" w:cs="Calibri"/>
        </w:rPr>
        <w:t xml:space="preserve">the organisation is named as a person or entity on the following list: </w:t>
      </w:r>
      <w:hyperlink r:id="rId22">
        <w:r w:rsidRPr="00707883">
          <w:rPr>
            <w:rStyle w:val="Hyperlink"/>
            <w:rFonts w:ascii="Calibri" w:eastAsia="Calibri" w:hAnsi="Calibri" w:cs="Calibri"/>
          </w:rPr>
          <w:t>https://www.dfat.gov.au/international-relations/security/sanctions/consolidated-list</w:t>
        </w:r>
      </w:hyperlink>
    </w:p>
    <w:p w14:paraId="235AFAC6" w14:textId="77777777" w:rsidR="004F32FC" w:rsidRDefault="004F32FC" w:rsidP="004F32FC">
      <w:pPr>
        <w:pStyle w:val="ListParagraph"/>
        <w:numPr>
          <w:ilvl w:val="0"/>
          <w:numId w:val="45"/>
        </w:numPr>
        <w:spacing w:after="0" w:line="276" w:lineRule="auto"/>
      </w:pPr>
      <w:r>
        <w:t>the organisation is included on the National Redress Scheme’s website on the list of ‘Institutions that have not joined or signified their intent to join the Scheme’ (</w:t>
      </w:r>
      <w:hyperlink r:id="rId23">
        <w:r w:rsidRPr="1274AAB4">
          <w:rPr>
            <w:rStyle w:val="Hyperlink"/>
          </w:rPr>
          <w:t>www.nationalredress.gov.au</w:t>
        </w:r>
      </w:hyperlink>
      <w:r>
        <w:t>)</w:t>
      </w:r>
    </w:p>
    <w:p w14:paraId="7453421D" w14:textId="7A2F652E" w:rsidR="004F32FC" w:rsidRPr="00DA3BE3" w:rsidRDefault="004F32FC" w:rsidP="004F32FC">
      <w:pPr>
        <w:pStyle w:val="ListBullet"/>
        <w:numPr>
          <w:ilvl w:val="0"/>
          <w:numId w:val="45"/>
        </w:numPr>
        <w:spacing w:before="40" w:after="80" w:line="276" w:lineRule="auto"/>
      </w:pPr>
      <w:r>
        <w:t xml:space="preserve">the </w:t>
      </w:r>
      <w:r w:rsidRPr="00DA3BE3">
        <w:t xml:space="preserve">organisation is named as an organisation that has not complied with the </w:t>
      </w:r>
      <w:r w:rsidRPr="00DA3BE3">
        <w:rPr>
          <w:i/>
        </w:rPr>
        <w:t>Workplace Gender Equality Act 2012</w:t>
      </w:r>
      <w:r w:rsidRPr="00DA3BE3">
        <w:t xml:space="preserve"> (</w:t>
      </w:r>
      <w:proofErr w:type="spellStart"/>
      <w:r w:rsidRPr="00DA3BE3">
        <w:t>Cth</w:t>
      </w:r>
      <w:proofErr w:type="spellEnd"/>
      <w:r w:rsidRPr="00DA3BE3">
        <w:t>)</w:t>
      </w:r>
    </w:p>
    <w:p w14:paraId="391C379D" w14:textId="77777777" w:rsidR="004F32FC" w:rsidRPr="00DA3BE3" w:rsidRDefault="004F32FC" w:rsidP="004F32FC">
      <w:pPr>
        <w:pStyle w:val="ListParagraph"/>
        <w:numPr>
          <w:ilvl w:val="0"/>
          <w:numId w:val="44"/>
        </w:numPr>
        <w:spacing w:after="0" w:line="276" w:lineRule="auto"/>
        <w:rPr>
          <w:rFonts w:ascii="Calibri" w:eastAsia="Calibri" w:hAnsi="Calibri" w:cs="Calibri"/>
        </w:rPr>
      </w:pPr>
      <w:r w:rsidRPr="00DA3BE3">
        <w:rPr>
          <w:rFonts w:ascii="Calibri" w:eastAsia="Calibri" w:hAnsi="Calibri" w:cs="Calibri"/>
        </w:rPr>
        <w:t>the organisation does not comply with</w:t>
      </w:r>
      <w:r>
        <w:rPr>
          <w:rFonts w:ascii="Calibri" w:eastAsia="Calibri" w:hAnsi="Calibri" w:cs="Calibri"/>
        </w:rPr>
        <w:t xml:space="preserve"> </w:t>
      </w:r>
      <w:r w:rsidRPr="00DA3BE3">
        <w:rPr>
          <w:rFonts w:ascii="Calibri" w:eastAsia="Calibri" w:hAnsi="Calibri" w:cs="Calibri"/>
        </w:rPr>
        <w:t>all relevant legislation, policies or industry standards listed in section 8.3.</w:t>
      </w:r>
    </w:p>
    <w:p w14:paraId="0A8E5D3A" w14:textId="77777777" w:rsidR="004F32FC" w:rsidRDefault="004F32FC" w:rsidP="004F32FC">
      <w:pPr>
        <w:spacing w:after="0"/>
        <w:rPr>
          <w:rFonts w:ascii="Calibri" w:eastAsia="Calibri" w:hAnsi="Calibri" w:cs="Calibri"/>
        </w:rPr>
      </w:pPr>
    </w:p>
    <w:p w14:paraId="129B2FB9" w14:textId="6D6ABEE5" w:rsidR="004F32FC" w:rsidRDefault="004F32FC" w:rsidP="004F32FC">
      <w:pPr>
        <w:spacing w:line="257" w:lineRule="auto"/>
        <w:rPr>
          <w:rFonts w:ascii="Calibri" w:eastAsia="Calibri" w:hAnsi="Calibri" w:cs="Calibri"/>
        </w:rPr>
      </w:pPr>
      <w:r>
        <w:rPr>
          <w:rFonts w:ascii="Calibri" w:eastAsia="Calibri" w:hAnsi="Calibri" w:cs="Calibri"/>
        </w:rPr>
        <w:t>The department</w:t>
      </w:r>
      <w:r w:rsidRPr="1FDA2642">
        <w:rPr>
          <w:rFonts w:ascii="Calibri" w:eastAsia="Calibri" w:hAnsi="Calibri" w:cs="Calibri"/>
        </w:rPr>
        <w:t xml:space="preserve"> cannot provide a grant if </w:t>
      </w:r>
      <w:r>
        <w:rPr>
          <w:rFonts w:ascii="Calibri" w:eastAsia="Calibri" w:hAnsi="Calibri" w:cs="Calibri"/>
        </w:rPr>
        <w:t xml:space="preserve">the Lead Organisation has </w:t>
      </w:r>
      <w:r w:rsidRPr="1FDA2642">
        <w:rPr>
          <w:rFonts w:ascii="Calibri" w:eastAsia="Calibri" w:hAnsi="Calibri" w:cs="Calibri"/>
        </w:rPr>
        <w:t xml:space="preserve">funding from another Commonwealth source for the same stages of development as in </w:t>
      </w:r>
      <w:r>
        <w:rPr>
          <w:rFonts w:ascii="Calibri" w:eastAsia="Calibri" w:hAnsi="Calibri" w:cs="Calibri"/>
        </w:rPr>
        <w:t>their</w:t>
      </w:r>
      <w:r w:rsidRPr="1FDA2642">
        <w:rPr>
          <w:rFonts w:ascii="Calibri" w:eastAsia="Calibri" w:hAnsi="Calibri" w:cs="Calibri"/>
        </w:rPr>
        <w:t xml:space="preserve"> </w:t>
      </w:r>
      <w:r w:rsidR="002A5A62">
        <w:rPr>
          <w:rFonts w:ascii="Calibri" w:eastAsia="Calibri" w:hAnsi="Calibri" w:cs="Calibri"/>
        </w:rPr>
        <w:t xml:space="preserve">AEA </w:t>
      </w:r>
      <w:r w:rsidRPr="1FDA2642">
        <w:rPr>
          <w:rFonts w:ascii="Calibri" w:eastAsia="Calibri" w:hAnsi="Calibri" w:cs="Calibri"/>
        </w:rPr>
        <w:t xml:space="preserve">Innovate </w:t>
      </w:r>
      <w:r>
        <w:rPr>
          <w:rFonts w:ascii="Calibri" w:eastAsia="Calibri" w:hAnsi="Calibri" w:cs="Calibri"/>
        </w:rPr>
        <w:t>application</w:t>
      </w:r>
      <w:r w:rsidRPr="1FDA2642">
        <w:rPr>
          <w:rFonts w:ascii="Calibri" w:eastAsia="Calibri" w:hAnsi="Calibri" w:cs="Calibri"/>
        </w:rPr>
        <w:t xml:space="preserve">. </w:t>
      </w:r>
      <w:r>
        <w:rPr>
          <w:rFonts w:ascii="Calibri" w:eastAsia="Calibri" w:hAnsi="Calibri" w:cs="Calibri"/>
        </w:rPr>
        <w:t>The</w:t>
      </w:r>
      <w:r w:rsidRPr="1FDA2642">
        <w:rPr>
          <w:rFonts w:ascii="Calibri" w:eastAsia="Calibri" w:hAnsi="Calibri" w:cs="Calibri"/>
        </w:rPr>
        <w:t xml:space="preserve"> </w:t>
      </w:r>
      <w:r>
        <w:rPr>
          <w:rFonts w:ascii="Calibri" w:eastAsia="Calibri" w:hAnsi="Calibri" w:cs="Calibri"/>
        </w:rPr>
        <w:t>application</w:t>
      </w:r>
      <w:r w:rsidRPr="1FDA2642">
        <w:rPr>
          <w:rFonts w:ascii="Calibri" w:eastAsia="Calibri" w:hAnsi="Calibri" w:cs="Calibri"/>
        </w:rPr>
        <w:t xml:space="preserve"> must specify the government funding </w:t>
      </w:r>
      <w:r>
        <w:rPr>
          <w:rFonts w:ascii="Calibri" w:eastAsia="Calibri" w:hAnsi="Calibri" w:cs="Calibri"/>
        </w:rPr>
        <w:t>the</w:t>
      </w:r>
      <w:r w:rsidRPr="1FDA2642">
        <w:rPr>
          <w:rFonts w:ascii="Calibri" w:eastAsia="Calibri" w:hAnsi="Calibri" w:cs="Calibri"/>
        </w:rPr>
        <w:t xml:space="preserve"> </w:t>
      </w:r>
      <w:r>
        <w:rPr>
          <w:rFonts w:ascii="Calibri" w:eastAsia="Calibri" w:hAnsi="Calibri" w:cs="Calibri"/>
        </w:rPr>
        <w:t>application</w:t>
      </w:r>
      <w:r w:rsidRPr="1FDA2642">
        <w:rPr>
          <w:rFonts w:ascii="Calibri" w:eastAsia="Calibri" w:hAnsi="Calibri" w:cs="Calibri"/>
        </w:rPr>
        <w:t xml:space="preserve"> has or will receive, and the TRL stage of development</w:t>
      </w:r>
      <w:r>
        <w:rPr>
          <w:rFonts w:ascii="Calibri" w:eastAsia="Calibri" w:hAnsi="Calibri" w:cs="Calibri"/>
        </w:rPr>
        <w:t xml:space="preserve"> to which </w:t>
      </w:r>
      <w:r w:rsidRPr="1FDA2642">
        <w:rPr>
          <w:rFonts w:ascii="Calibri" w:eastAsia="Calibri" w:hAnsi="Calibri" w:cs="Calibri"/>
        </w:rPr>
        <w:t>this funding contributes to.</w:t>
      </w:r>
    </w:p>
    <w:p w14:paraId="668281C7" w14:textId="07497E04" w:rsidR="004F32FC" w:rsidRDefault="004F32FC" w:rsidP="004F32FC">
      <w:pPr>
        <w:pStyle w:val="Heading3"/>
      </w:pPr>
      <w:bookmarkStart w:id="51" w:name="_Toc140050042"/>
      <w:bookmarkStart w:id="52" w:name="_Toc203128040"/>
      <w:bookmarkStart w:id="53" w:name="_Toc153965823"/>
      <w:r>
        <w:t>2.6 Technology Readiness Level</w:t>
      </w:r>
      <w:bookmarkEnd w:id="51"/>
      <w:bookmarkEnd w:id="52"/>
      <w:r>
        <w:t xml:space="preserve"> </w:t>
      </w:r>
      <w:bookmarkEnd w:id="53"/>
    </w:p>
    <w:p w14:paraId="37B9AAA0" w14:textId="012434EE" w:rsidR="004F32FC" w:rsidRDefault="004F32FC" w:rsidP="004F32FC">
      <w:r>
        <w:t>Applications for AEA Innovate must be for the further development of technologies (devices, processes, potential medical products, and so on) for which laboratory proof</w:t>
      </w:r>
      <w:r w:rsidR="00474C81">
        <w:t>-</w:t>
      </w:r>
      <w:r>
        <w:t>of</w:t>
      </w:r>
      <w:r w:rsidR="00474C81">
        <w:t>-</w:t>
      </w:r>
      <w:r>
        <w:t>concept</w:t>
      </w:r>
      <w:r w:rsidR="00EC1ABB">
        <w:t xml:space="preserve"> or equivalent</w:t>
      </w:r>
      <w:r>
        <w:t xml:space="preserve"> has been already established. </w:t>
      </w:r>
    </w:p>
    <w:p w14:paraId="68D39536" w14:textId="71A58474" w:rsidR="004F32FC" w:rsidRDefault="004F32FC" w:rsidP="004F32FC">
      <w:r w:rsidRPr="009756AF">
        <w:t xml:space="preserve">This equates to </w:t>
      </w:r>
      <w:r>
        <w:t>the</w:t>
      </w:r>
      <w:r w:rsidRPr="009756AF">
        <w:t xml:space="preserve"> technology having already reached</w:t>
      </w:r>
      <w:r>
        <w:t xml:space="preserve"> a</w:t>
      </w:r>
      <w:r w:rsidRPr="009756AF">
        <w:t xml:space="preserve"> </w:t>
      </w:r>
      <w:r w:rsidR="007B3AB3">
        <w:t xml:space="preserve">Technology Readiness Level </w:t>
      </w:r>
      <w:r w:rsidR="007E0CC9">
        <w:t>(</w:t>
      </w:r>
      <w:r w:rsidRPr="009756AF">
        <w:t>TRL</w:t>
      </w:r>
      <w:r w:rsidR="007E0CC9">
        <w:t>)</w:t>
      </w:r>
      <w:r w:rsidRPr="009756AF">
        <w:t xml:space="preserve">of at least 5. As a guide, </w:t>
      </w:r>
      <w:r>
        <w:t xml:space="preserve">applicants can </w:t>
      </w:r>
      <w:r w:rsidRPr="009756AF">
        <w:t>use the descriptions of TRL</w:t>
      </w:r>
      <w:r>
        <w:t>s</w:t>
      </w:r>
      <w:r w:rsidR="00350CDB">
        <w:t xml:space="preserve"> </w:t>
      </w:r>
      <w:r w:rsidRPr="00025B1E">
        <w:t xml:space="preserve">in Appendix A. Projects </w:t>
      </w:r>
      <w:r>
        <w:t xml:space="preserve">which </w:t>
      </w:r>
      <w:r w:rsidRPr="00025B1E">
        <w:t>anticipate go</w:t>
      </w:r>
      <w:r w:rsidR="007B3AB3">
        <w:t>ing</w:t>
      </w:r>
      <w:r w:rsidRPr="00025B1E">
        <w:t xml:space="preserve"> beyond TRL 7 by the end of the grant period will be eligible if they are between TRL</w:t>
      </w:r>
      <w:r w:rsidR="007B3AB3">
        <w:t> </w:t>
      </w:r>
      <w:r w:rsidRPr="00025B1E">
        <w:t>5</w:t>
      </w:r>
      <w:r>
        <w:t xml:space="preserve"> to 7 at the commencement of the project.</w:t>
      </w:r>
    </w:p>
    <w:p w14:paraId="181037B3" w14:textId="51B8F05E" w:rsidR="004F32FC" w:rsidRDefault="004F32FC" w:rsidP="004F32FC">
      <w:r>
        <w:t xml:space="preserve">The Lead Organisation will be asked in their application to show how they have demonstrated </w:t>
      </w:r>
      <w:r w:rsidRPr="00350E88">
        <w:t xml:space="preserve">laboratory </w:t>
      </w:r>
      <w:r w:rsidRPr="00784797">
        <w:t>proof</w:t>
      </w:r>
      <w:r w:rsidR="00474C81">
        <w:t>-</w:t>
      </w:r>
      <w:r w:rsidRPr="00784797">
        <w:t>of</w:t>
      </w:r>
      <w:r w:rsidR="00474C81">
        <w:t>-</w:t>
      </w:r>
      <w:r w:rsidRPr="00784797">
        <w:t>concept</w:t>
      </w:r>
      <w:r w:rsidRPr="00350E88">
        <w:t>, as</w:t>
      </w:r>
      <w:r>
        <w:t xml:space="preserve"> well as the path they intend to take to advance the technology and commercial readiness of their product or process during the project. </w:t>
      </w:r>
    </w:p>
    <w:p w14:paraId="413583E7" w14:textId="154D8C9D" w:rsidR="004F32FC" w:rsidRDefault="004F32FC" w:rsidP="004F32FC">
      <w:pPr>
        <w:pStyle w:val="Heading3"/>
      </w:pPr>
      <w:bookmarkStart w:id="54" w:name="_Toc140050043"/>
      <w:bookmarkStart w:id="55" w:name="_Toc153965824"/>
      <w:bookmarkStart w:id="56" w:name="_Toc203128041"/>
      <w:r w:rsidRPr="00B201E7">
        <w:t>2.7</w:t>
      </w:r>
      <w:r>
        <w:t xml:space="preserve"> Alignment with </w:t>
      </w:r>
      <w:bookmarkEnd w:id="54"/>
      <w:bookmarkEnd w:id="55"/>
      <w:r w:rsidR="002905A6">
        <w:t>government identified</w:t>
      </w:r>
      <w:r w:rsidR="00851EC5">
        <w:t xml:space="preserve"> </w:t>
      </w:r>
      <w:r w:rsidR="002905A6">
        <w:t>p</w:t>
      </w:r>
      <w:r w:rsidR="00851EC5">
        <w:t xml:space="preserve">riority </w:t>
      </w:r>
      <w:r w:rsidR="002905A6">
        <w:t>a</w:t>
      </w:r>
      <w:r w:rsidR="00851EC5">
        <w:t>reas</w:t>
      </w:r>
      <w:bookmarkEnd w:id="56"/>
    </w:p>
    <w:p w14:paraId="439076E2" w14:textId="4D3718EF" w:rsidR="009806F8" w:rsidRDefault="00292BD4" w:rsidP="009806F8">
      <w:r>
        <w:t>To be eligible, p</w:t>
      </w:r>
      <w:r w:rsidR="004F32FC">
        <w:t xml:space="preserve">rojects must </w:t>
      </w:r>
      <w:r w:rsidR="00554C91">
        <w:t xml:space="preserve">at a minimum </w:t>
      </w:r>
      <w:r w:rsidR="004F32FC">
        <w:t>be aligned to</w:t>
      </w:r>
      <w:r>
        <w:t xml:space="preserve"> at least one of</w:t>
      </w:r>
      <w:r w:rsidR="004F32FC">
        <w:t xml:space="preserve"> the </w:t>
      </w:r>
      <w:r w:rsidR="00126F33">
        <w:t xml:space="preserve">national </w:t>
      </w:r>
      <w:r w:rsidR="004F32FC">
        <w:t xml:space="preserve">priorities </w:t>
      </w:r>
      <w:r w:rsidR="00851EC5">
        <w:t>set out in the OGGRs.</w:t>
      </w:r>
      <w:r w:rsidR="005C435A">
        <w:t xml:space="preserve"> More information on these can be found at the </w:t>
      </w:r>
      <w:hyperlink r:id="rId24" w:history="1">
        <w:r w:rsidR="005C435A" w:rsidRPr="005C435A">
          <w:rPr>
            <w:rStyle w:val="Hyperlink"/>
          </w:rPr>
          <w:t>National Reconstruction Fund website</w:t>
        </w:r>
      </w:hyperlink>
      <w:r w:rsidR="005C435A">
        <w:t>.</w:t>
      </w:r>
      <w:r w:rsidR="004F32FC">
        <w:t xml:space="preserve"> </w:t>
      </w:r>
      <w:r w:rsidR="009806F8">
        <w:t>These are:</w:t>
      </w:r>
    </w:p>
    <w:p w14:paraId="182DA47B" w14:textId="77777777" w:rsidR="009806F8" w:rsidRDefault="009806F8" w:rsidP="009806F8">
      <w:pPr>
        <w:pStyle w:val="ListParagraph"/>
        <w:numPr>
          <w:ilvl w:val="0"/>
          <w:numId w:val="95"/>
        </w:numPr>
      </w:pPr>
      <w:r>
        <w:t>value-add in the resources sector</w:t>
      </w:r>
    </w:p>
    <w:p w14:paraId="2A0BB723" w14:textId="77777777" w:rsidR="009806F8" w:rsidRDefault="009806F8" w:rsidP="009806F8">
      <w:pPr>
        <w:pStyle w:val="ListParagraph"/>
        <w:numPr>
          <w:ilvl w:val="0"/>
          <w:numId w:val="95"/>
        </w:numPr>
      </w:pPr>
      <w:r>
        <w:lastRenderedPageBreak/>
        <w:t>value-add in the agriculture, forestry and fisheries sectors</w:t>
      </w:r>
    </w:p>
    <w:p w14:paraId="1E7D72E3" w14:textId="77777777" w:rsidR="009806F8" w:rsidRDefault="009806F8" w:rsidP="009806F8">
      <w:pPr>
        <w:pStyle w:val="ListParagraph"/>
        <w:numPr>
          <w:ilvl w:val="0"/>
          <w:numId w:val="95"/>
        </w:numPr>
      </w:pPr>
      <w:r>
        <w:t>transport</w:t>
      </w:r>
    </w:p>
    <w:p w14:paraId="4DAD38A5" w14:textId="77777777" w:rsidR="009806F8" w:rsidRDefault="009806F8" w:rsidP="009806F8">
      <w:pPr>
        <w:pStyle w:val="ListParagraph"/>
        <w:numPr>
          <w:ilvl w:val="0"/>
          <w:numId w:val="95"/>
        </w:numPr>
      </w:pPr>
      <w:r>
        <w:t>medical science</w:t>
      </w:r>
    </w:p>
    <w:p w14:paraId="0962E50A" w14:textId="77777777" w:rsidR="009806F8" w:rsidRDefault="009806F8" w:rsidP="009806F8">
      <w:pPr>
        <w:pStyle w:val="ListParagraph"/>
        <w:numPr>
          <w:ilvl w:val="0"/>
          <w:numId w:val="95"/>
        </w:numPr>
      </w:pPr>
      <w:r>
        <w:t>renewables and low emissions technology</w:t>
      </w:r>
    </w:p>
    <w:p w14:paraId="31F974F8" w14:textId="77777777" w:rsidR="009806F8" w:rsidRDefault="009806F8" w:rsidP="009806F8">
      <w:pPr>
        <w:pStyle w:val="ListParagraph"/>
        <w:numPr>
          <w:ilvl w:val="0"/>
          <w:numId w:val="95"/>
        </w:numPr>
      </w:pPr>
      <w:r>
        <w:t>defence capability</w:t>
      </w:r>
    </w:p>
    <w:p w14:paraId="4A091ABF" w14:textId="77947796" w:rsidR="009806F8" w:rsidRDefault="009806F8" w:rsidP="009806F8">
      <w:pPr>
        <w:pStyle w:val="ListParagraph"/>
        <w:numPr>
          <w:ilvl w:val="0"/>
          <w:numId w:val="95"/>
        </w:numPr>
      </w:pPr>
      <w:r>
        <w:t xml:space="preserve">enabling capabilities </w:t>
      </w:r>
      <w:r w:rsidR="00925BA6">
        <w:t>(</w:t>
      </w:r>
      <w:r>
        <w:t>such as data science, artificial intelligence and robotics</w:t>
      </w:r>
      <w:r w:rsidR="00925BA6">
        <w:t>)</w:t>
      </w:r>
      <w:r w:rsidR="00790A8B">
        <w:t>.</w:t>
      </w:r>
    </w:p>
    <w:p w14:paraId="3D11FF66" w14:textId="5F688DC5" w:rsidR="004F32FC" w:rsidRDefault="004F32FC" w:rsidP="004F32FC">
      <w:r>
        <w:t>The Lead Organisation will be expected to articulate how their application would contribute towards achieving that priority.</w:t>
      </w:r>
    </w:p>
    <w:p w14:paraId="67EC0574" w14:textId="6C9711D6" w:rsidR="009806F8" w:rsidRDefault="00292BD4" w:rsidP="00CF03F3">
      <w:r>
        <w:t>Within the above priorities</w:t>
      </w:r>
      <w:r w:rsidR="009806F8">
        <w:t>, i</w:t>
      </w:r>
      <w:r w:rsidR="008B7D7D">
        <w:t xml:space="preserve">ndividual rounds of </w:t>
      </w:r>
      <w:r w:rsidR="004B6A11">
        <w:t xml:space="preserve">AEA Innovate may </w:t>
      </w:r>
      <w:r w:rsidR="004971B4">
        <w:t>prioritise</w:t>
      </w:r>
      <w:r w:rsidR="004B6A11">
        <w:t xml:space="preserve"> </w:t>
      </w:r>
      <w:r w:rsidR="009806F8">
        <w:t xml:space="preserve">projects that align with </w:t>
      </w:r>
      <w:r w:rsidR="004B6A11">
        <w:t xml:space="preserve">particular </w:t>
      </w:r>
      <w:r w:rsidR="001451AA">
        <w:t>focus</w:t>
      </w:r>
      <w:r w:rsidR="004B6A11">
        <w:t xml:space="preserve"> areas.</w:t>
      </w:r>
    </w:p>
    <w:p w14:paraId="3691505B" w14:textId="73749E7B" w:rsidR="00CF03F3" w:rsidRDefault="004B6A11" w:rsidP="00CF03F3">
      <w:r>
        <w:t xml:space="preserve">For </w:t>
      </w:r>
      <w:r w:rsidR="009806F8">
        <w:t xml:space="preserve">Round </w:t>
      </w:r>
      <w:r w:rsidR="0027617C">
        <w:t>2</w:t>
      </w:r>
      <w:r w:rsidR="009806F8">
        <w:t xml:space="preserve"> (</w:t>
      </w:r>
      <w:r w:rsidR="008700C8">
        <w:t xml:space="preserve">July </w:t>
      </w:r>
      <w:r w:rsidR="009806F8">
        <w:t>202</w:t>
      </w:r>
      <w:r w:rsidR="0027617C">
        <w:t>5</w:t>
      </w:r>
      <w:r w:rsidR="009806F8">
        <w:t>)</w:t>
      </w:r>
      <w:r>
        <w:t xml:space="preserve">, </w:t>
      </w:r>
      <w:r w:rsidR="001451AA">
        <w:t xml:space="preserve">AEA focus </w:t>
      </w:r>
      <w:r>
        <w:t>areas are</w:t>
      </w:r>
      <w:r w:rsidR="00E8121A">
        <w:t xml:space="preserve"> (</w:t>
      </w:r>
      <w:r w:rsidR="00844028">
        <w:t xml:space="preserve">further </w:t>
      </w:r>
      <w:r w:rsidR="00E8121A">
        <w:t xml:space="preserve">detail </w:t>
      </w:r>
      <w:r w:rsidR="005671BE">
        <w:t>on</w:t>
      </w:r>
      <w:r w:rsidR="00844028">
        <w:t xml:space="preserve"> AEA focus</w:t>
      </w:r>
      <w:r w:rsidR="005671BE">
        <w:t xml:space="preserve"> areas </w:t>
      </w:r>
      <w:r w:rsidR="00E8121A">
        <w:t xml:space="preserve">is available </w:t>
      </w:r>
      <w:r w:rsidR="005671BE">
        <w:t xml:space="preserve">on the </w:t>
      </w:r>
      <w:r w:rsidR="009F2C75">
        <w:t>AEA website)</w:t>
      </w:r>
      <w:r>
        <w:t>:</w:t>
      </w:r>
    </w:p>
    <w:p w14:paraId="01F2AE81" w14:textId="25610A2C" w:rsidR="00D64416" w:rsidRPr="002B3780" w:rsidRDefault="00D64416" w:rsidP="00B201E7">
      <w:pPr>
        <w:pStyle w:val="ListParagraph"/>
        <w:numPr>
          <w:ilvl w:val="0"/>
          <w:numId w:val="95"/>
        </w:numPr>
        <w:rPr>
          <w:bCs/>
        </w:rPr>
      </w:pPr>
      <w:r w:rsidRPr="002B3780">
        <w:rPr>
          <w:bCs/>
        </w:rPr>
        <w:t xml:space="preserve">Critical </w:t>
      </w:r>
      <w:r w:rsidR="00894631" w:rsidRPr="002B3780">
        <w:rPr>
          <w:bCs/>
        </w:rPr>
        <w:t>and strategic</w:t>
      </w:r>
      <w:r w:rsidRPr="002B3780">
        <w:rPr>
          <w:bCs/>
        </w:rPr>
        <w:t xml:space="preserve"> minerals processing</w:t>
      </w:r>
    </w:p>
    <w:p w14:paraId="561D2FE0" w14:textId="44034073" w:rsidR="00D64416" w:rsidRPr="002B3780" w:rsidRDefault="003E4F0F" w:rsidP="00B201E7">
      <w:pPr>
        <w:pStyle w:val="ListParagraph"/>
        <w:numPr>
          <w:ilvl w:val="0"/>
          <w:numId w:val="95"/>
        </w:numPr>
        <w:rPr>
          <w:bCs/>
        </w:rPr>
      </w:pPr>
      <w:r w:rsidRPr="002B3780">
        <w:rPr>
          <w:bCs/>
        </w:rPr>
        <w:t>Sustainable fuels</w:t>
      </w:r>
    </w:p>
    <w:p w14:paraId="38C29A3E" w14:textId="5BF0BEB5" w:rsidR="00D64416" w:rsidRPr="002B3780" w:rsidRDefault="00EF0451" w:rsidP="00B201E7">
      <w:pPr>
        <w:pStyle w:val="ListParagraph"/>
        <w:numPr>
          <w:ilvl w:val="0"/>
          <w:numId w:val="95"/>
        </w:numPr>
        <w:rPr>
          <w:bCs/>
        </w:rPr>
      </w:pPr>
      <w:r>
        <w:rPr>
          <w:bCs/>
        </w:rPr>
        <w:t>Ag</w:t>
      </w:r>
      <w:r w:rsidR="001D59C0">
        <w:rPr>
          <w:bCs/>
        </w:rPr>
        <w:t>riculture and Food Technology</w:t>
      </w:r>
    </w:p>
    <w:p w14:paraId="1CA3FC4A" w14:textId="3DD1007E" w:rsidR="00D64416" w:rsidRPr="002B3780" w:rsidRDefault="001D59C0" w:rsidP="00B201E7">
      <w:pPr>
        <w:pStyle w:val="ListParagraph"/>
        <w:numPr>
          <w:ilvl w:val="0"/>
          <w:numId w:val="95"/>
        </w:numPr>
        <w:rPr>
          <w:bCs/>
        </w:rPr>
      </w:pPr>
      <w:r>
        <w:rPr>
          <w:bCs/>
        </w:rPr>
        <w:t>Space</w:t>
      </w:r>
    </w:p>
    <w:p w14:paraId="5A126C76" w14:textId="44CCBC01" w:rsidR="00D64416" w:rsidRPr="002B3780" w:rsidRDefault="001D59C0" w:rsidP="00B201E7">
      <w:pPr>
        <w:pStyle w:val="ListParagraph"/>
        <w:numPr>
          <w:ilvl w:val="0"/>
          <w:numId w:val="95"/>
        </w:numPr>
        <w:rPr>
          <w:bCs/>
        </w:rPr>
      </w:pPr>
      <w:r>
        <w:rPr>
          <w:bCs/>
        </w:rPr>
        <w:t xml:space="preserve">Renewable </w:t>
      </w:r>
      <w:r w:rsidR="001557D3">
        <w:rPr>
          <w:bCs/>
        </w:rPr>
        <w:t>e</w:t>
      </w:r>
      <w:r>
        <w:rPr>
          <w:bCs/>
        </w:rPr>
        <w:t>nergy</w:t>
      </w:r>
    </w:p>
    <w:p w14:paraId="0FD7D2F2" w14:textId="49A76310" w:rsidR="00D64416" w:rsidRDefault="00EA0391" w:rsidP="00B201E7">
      <w:pPr>
        <w:pStyle w:val="ListParagraph"/>
        <w:numPr>
          <w:ilvl w:val="0"/>
          <w:numId w:val="95"/>
        </w:numPr>
        <w:rPr>
          <w:bCs/>
        </w:rPr>
      </w:pPr>
      <w:r>
        <w:rPr>
          <w:bCs/>
        </w:rPr>
        <w:t>Quantum</w:t>
      </w:r>
    </w:p>
    <w:p w14:paraId="201221B2" w14:textId="659E6F6C" w:rsidR="00EA0391" w:rsidRDefault="00EA0391" w:rsidP="00B201E7">
      <w:pPr>
        <w:pStyle w:val="ListParagraph"/>
        <w:numPr>
          <w:ilvl w:val="0"/>
          <w:numId w:val="95"/>
        </w:numPr>
        <w:rPr>
          <w:bCs/>
        </w:rPr>
      </w:pPr>
      <w:r>
        <w:rPr>
          <w:bCs/>
        </w:rPr>
        <w:t xml:space="preserve">Artificial </w:t>
      </w:r>
      <w:r w:rsidR="001557D3">
        <w:rPr>
          <w:bCs/>
        </w:rPr>
        <w:t>intelligence</w:t>
      </w:r>
    </w:p>
    <w:p w14:paraId="635E3FC4" w14:textId="76C6E171" w:rsidR="001557D3" w:rsidRPr="002B3780" w:rsidRDefault="001557D3" w:rsidP="00B201E7">
      <w:pPr>
        <w:pStyle w:val="ListParagraph"/>
        <w:numPr>
          <w:ilvl w:val="0"/>
          <w:numId w:val="95"/>
        </w:numPr>
        <w:rPr>
          <w:bCs/>
        </w:rPr>
      </w:pPr>
      <w:r>
        <w:rPr>
          <w:bCs/>
        </w:rPr>
        <w:t>Advanced manufacturing</w:t>
      </w:r>
    </w:p>
    <w:p w14:paraId="13FA2FA5" w14:textId="35904C3B" w:rsidR="009B464B" w:rsidRDefault="009B464B" w:rsidP="00633E1C">
      <w:r>
        <w:t xml:space="preserve">Eligible applications for projects </w:t>
      </w:r>
      <w:r w:rsidR="00216E55">
        <w:t>outside</w:t>
      </w:r>
      <w:r>
        <w:t xml:space="preserve"> these </w:t>
      </w:r>
      <w:r w:rsidR="003F3011">
        <w:t>8</w:t>
      </w:r>
      <w:r>
        <w:t xml:space="preserve"> </w:t>
      </w:r>
      <w:r w:rsidR="00216E55">
        <w:t xml:space="preserve">focus </w:t>
      </w:r>
      <w:r w:rsidR="009806F8">
        <w:t>areas</w:t>
      </w:r>
      <w:r>
        <w:t xml:space="preserve"> </w:t>
      </w:r>
      <w:r w:rsidR="00095643">
        <w:t xml:space="preserve">will be </w:t>
      </w:r>
      <w:r w:rsidR="00D919B4">
        <w:t xml:space="preserve">accepted </w:t>
      </w:r>
      <w:r w:rsidR="00001B3B">
        <w:t xml:space="preserve">but may be </w:t>
      </w:r>
      <w:r w:rsidR="00BD0A92">
        <w:t xml:space="preserve">considered after those in </w:t>
      </w:r>
      <w:r w:rsidR="00216E55">
        <w:t>focus</w:t>
      </w:r>
      <w:r w:rsidR="00BD0A92">
        <w:t xml:space="preserve"> areas</w:t>
      </w:r>
      <w:r w:rsidR="00095643">
        <w:t>.</w:t>
      </w:r>
    </w:p>
    <w:p w14:paraId="767FB4A8" w14:textId="77777777" w:rsidR="004F32FC" w:rsidRDefault="004F32FC" w:rsidP="004F32FC">
      <w:pPr>
        <w:pStyle w:val="Heading3"/>
      </w:pPr>
      <w:bookmarkStart w:id="57" w:name="_Toc153965825"/>
      <w:bookmarkStart w:id="58" w:name="_Toc203128042"/>
      <w:r>
        <w:t>2.8 Intellectual Property (IP)</w:t>
      </w:r>
      <w:bookmarkEnd w:id="57"/>
      <w:bookmarkEnd w:id="58"/>
    </w:p>
    <w:p w14:paraId="1C42919C" w14:textId="77777777" w:rsidR="004F32FC" w:rsidRDefault="004F32FC" w:rsidP="004F32FC">
      <w:r>
        <w:t xml:space="preserve">Lead Organisations must provide details of IP arrangements in their applications. This includes both the use of IP in the project and the proposed ownership rights to IP created by the project. </w:t>
      </w:r>
    </w:p>
    <w:p w14:paraId="40D8DBD3" w14:textId="4A346D55" w:rsidR="004F32FC" w:rsidRDefault="004F32FC" w:rsidP="004F32FC">
      <w:r>
        <w:t xml:space="preserve">The Lead Organisation </w:t>
      </w:r>
      <w:r w:rsidRPr="00852CBD">
        <w:t xml:space="preserve">must </w:t>
      </w:r>
      <w:r>
        <w:t>offer to use</w:t>
      </w:r>
      <w:r w:rsidRPr="00852CBD">
        <w:t xml:space="preserve"> the</w:t>
      </w:r>
      <w:r w:rsidRPr="499720C4">
        <w:rPr>
          <w:rFonts w:eastAsia="Times New Roman" w:cs="Times New Roman"/>
          <w:color w:val="000000" w:themeColor="text1"/>
          <w:sz w:val="24"/>
          <w:szCs w:val="24"/>
          <w:lang w:eastAsia="en-AU"/>
        </w:rPr>
        <w:t xml:space="preserve"> </w:t>
      </w:r>
      <w:hyperlink r:id="rId25">
        <w:r w:rsidRPr="04B897BE">
          <w:rPr>
            <w:rStyle w:val="Hyperlink"/>
          </w:rPr>
          <w:t>Higher Education Research Commercialisation Intellectual Property Framework</w:t>
        </w:r>
      </w:hyperlink>
      <w:r>
        <w:t xml:space="preserve"> (HERC IP)</w:t>
      </w:r>
      <w:r w:rsidRPr="00C57670">
        <w:t xml:space="preserve"> when entering into agreements with </w:t>
      </w:r>
      <w:r w:rsidRPr="00D8511D">
        <w:rPr>
          <w:rFonts w:eastAsia="Times New Roman" w:cs="Times New Roman"/>
          <w:color w:val="000000" w:themeColor="text1"/>
          <w:lang w:eastAsia="en-AU"/>
        </w:rPr>
        <w:t xml:space="preserve">third parties for activities related to the project funded by the </w:t>
      </w:r>
      <w:r w:rsidR="00C44072">
        <w:rPr>
          <w:rFonts w:eastAsia="Times New Roman" w:cs="Times New Roman"/>
          <w:color w:val="000000" w:themeColor="text1"/>
          <w:lang w:eastAsia="en-AU"/>
        </w:rPr>
        <w:t>AEA</w:t>
      </w:r>
      <w:r w:rsidRPr="00D8511D">
        <w:rPr>
          <w:rFonts w:eastAsia="Times New Roman" w:cs="Times New Roman"/>
          <w:color w:val="000000" w:themeColor="text1"/>
          <w:lang w:eastAsia="en-AU"/>
        </w:rPr>
        <w:t xml:space="preserve"> </w:t>
      </w:r>
      <w:r>
        <w:rPr>
          <w:rFonts w:eastAsia="Times New Roman" w:cs="Times New Roman"/>
          <w:color w:val="000000" w:themeColor="text1"/>
          <w:lang w:eastAsia="en-AU"/>
        </w:rPr>
        <w:t>Innovate</w:t>
      </w:r>
      <w:r w:rsidRPr="00D8511D">
        <w:rPr>
          <w:rFonts w:eastAsia="Times New Roman" w:cs="Times New Roman"/>
          <w:color w:val="000000" w:themeColor="text1"/>
          <w:lang w:eastAsia="en-AU"/>
        </w:rPr>
        <w:t xml:space="preserve"> </w:t>
      </w:r>
      <w:r>
        <w:rPr>
          <w:rFonts w:eastAsia="Times New Roman" w:cs="Times New Roman"/>
          <w:color w:val="000000" w:themeColor="text1"/>
          <w:lang w:eastAsia="en-AU"/>
        </w:rPr>
        <w:t>g</w:t>
      </w:r>
      <w:r w:rsidRPr="00D8511D">
        <w:rPr>
          <w:rFonts w:eastAsia="Times New Roman" w:cs="Times New Roman"/>
          <w:color w:val="000000" w:themeColor="text1"/>
          <w:lang w:eastAsia="en-AU"/>
        </w:rPr>
        <w:t xml:space="preserve">rant, and indicate to such third parties the </w:t>
      </w:r>
      <w:r>
        <w:rPr>
          <w:rFonts w:eastAsia="Times New Roman" w:cs="Times New Roman"/>
          <w:color w:val="000000" w:themeColor="text1"/>
          <w:lang w:eastAsia="en-AU"/>
        </w:rPr>
        <w:t>successful Lead Organisation</w:t>
      </w:r>
      <w:r w:rsidRPr="00D8511D">
        <w:rPr>
          <w:rFonts w:eastAsia="Times New Roman" w:cs="Times New Roman"/>
          <w:color w:val="000000" w:themeColor="text1"/>
          <w:lang w:eastAsia="en-AU"/>
        </w:rPr>
        <w:t>’s preference to use the HERC IP Framework</w:t>
      </w:r>
      <w:r w:rsidRPr="00C57670">
        <w:t xml:space="preserve">. </w:t>
      </w:r>
    </w:p>
    <w:p w14:paraId="5A75F26F" w14:textId="77777777" w:rsidR="004F32FC" w:rsidRDefault="004F32FC" w:rsidP="004F32FC">
      <w: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79E282C8" w14:textId="77777777" w:rsidR="004F32FC" w:rsidRDefault="004F32FC" w:rsidP="004F32FC">
      <w:r>
        <w:t xml:space="preserve">The Lead Organisation must warrant their ownership of and access to, or the beneficial use of, any IP necessary to carry out the project. The department does not claim ownership of any IP in an application or in any research arising from a project. </w:t>
      </w:r>
    </w:p>
    <w:p w14:paraId="01C03988" w14:textId="77777777" w:rsidR="004F32FC" w:rsidRDefault="004F32FC" w:rsidP="004F32FC">
      <w:pPr>
        <w:pStyle w:val="Heading2"/>
        <w:sectPr w:rsidR="004F32FC" w:rsidSect="004406A7">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pPr>
    </w:p>
    <w:p w14:paraId="466BC815" w14:textId="77777777" w:rsidR="004F32FC" w:rsidRPr="004A1654" w:rsidRDefault="004F32FC" w:rsidP="004F32FC">
      <w:pPr>
        <w:pStyle w:val="Heading2"/>
      </w:pPr>
      <w:bookmarkStart w:id="59" w:name="_Toc153965826"/>
      <w:bookmarkStart w:id="60" w:name="_Toc203128043"/>
      <w:r>
        <w:lastRenderedPageBreak/>
        <w:t xml:space="preserve">3. </w:t>
      </w:r>
      <w:r w:rsidRPr="004A1654">
        <w:t>What the grant money can be used for</w:t>
      </w:r>
      <w:bookmarkEnd w:id="59"/>
      <w:bookmarkEnd w:id="60"/>
    </w:p>
    <w:p w14:paraId="2FE7B7E2" w14:textId="77777777" w:rsidR="004F32FC" w:rsidRDefault="004F32FC" w:rsidP="004F32FC">
      <w:pPr>
        <w:pStyle w:val="Heading3"/>
      </w:pPr>
      <w:bookmarkStart w:id="61" w:name="_Toc153965827"/>
      <w:bookmarkStart w:id="62" w:name="_Toc203128044"/>
      <w:r>
        <w:t>3.1 Eligible expenditure</w:t>
      </w:r>
      <w:bookmarkEnd w:id="61"/>
      <w:bookmarkEnd w:id="62"/>
    </w:p>
    <w:p w14:paraId="678612F2" w14:textId="7BC95117" w:rsidR="004F32FC" w:rsidRDefault="004F32FC" w:rsidP="004F32FC">
      <w:pPr>
        <w:spacing w:line="276" w:lineRule="auto"/>
      </w:pPr>
      <w:r>
        <w:t xml:space="preserve">The Lead Organisation can only spend grant funds on eligible expenditure incurred on an agreed project as defined in its </w:t>
      </w:r>
      <w:r w:rsidR="00C75649">
        <w:t>CoG</w:t>
      </w:r>
      <w:r>
        <w:t>. Not all expenditure spent on the Lead Organisation’s project may be eligible for grant funding. The Program Delegate makes the final decision on what is eligible expenditure and may provide additional guidance on eligible expenditure where required.</w:t>
      </w:r>
    </w:p>
    <w:p w14:paraId="1D91B072" w14:textId="77777777" w:rsidR="004F32FC" w:rsidRPr="00853FBE" w:rsidRDefault="004F32FC" w:rsidP="004F32FC">
      <w:pPr>
        <w:spacing w:after="0" w:line="276" w:lineRule="auto"/>
      </w:pPr>
      <w:r>
        <w:t xml:space="preserve">Budgets should be realistic, accurate and feasible in relation to the nature of the project. </w:t>
      </w:r>
      <w:r w:rsidRPr="00853FBE">
        <w:t>To be eligible, expenditure must</w:t>
      </w:r>
      <w:r>
        <w:t xml:space="preserve"> be</w:t>
      </w:r>
      <w:r w:rsidRPr="00853FBE">
        <w:t>:</w:t>
      </w:r>
    </w:p>
    <w:p w14:paraId="792AD9C8" w14:textId="77777777" w:rsidR="004F32FC" w:rsidRPr="006A0ECC" w:rsidRDefault="004F32FC" w:rsidP="004F32FC">
      <w:pPr>
        <w:pStyle w:val="ListBullet"/>
        <w:numPr>
          <w:ilvl w:val="0"/>
          <w:numId w:val="65"/>
        </w:numPr>
        <w:spacing w:after="0" w:line="276" w:lineRule="auto"/>
      </w:pPr>
      <w:r>
        <w:t>a direct cost of the project, or</w:t>
      </w:r>
    </w:p>
    <w:p w14:paraId="7BF1BBB9" w14:textId="77777777" w:rsidR="004F32FC" w:rsidRPr="006A0ECC" w:rsidRDefault="004F32FC" w:rsidP="004F32FC">
      <w:pPr>
        <w:pStyle w:val="ListBullet"/>
        <w:numPr>
          <w:ilvl w:val="0"/>
          <w:numId w:val="65"/>
        </w:numPr>
        <w:spacing w:after="120" w:line="276" w:lineRule="auto"/>
      </w:pPr>
      <w:r>
        <w:t>incurred by the Lead Organisation for required project audit activities.</w:t>
      </w:r>
    </w:p>
    <w:p w14:paraId="03BBA1F8" w14:textId="77777777" w:rsidR="004F32FC" w:rsidRDefault="004F32FC" w:rsidP="004F32FC">
      <w:pPr>
        <w:spacing w:line="276" w:lineRule="auto"/>
      </w:pPr>
      <w:r>
        <w:t>Eligible expenditure items may include:</w:t>
      </w:r>
    </w:p>
    <w:p w14:paraId="50416103" w14:textId="77777777" w:rsidR="004F32FC" w:rsidRPr="00EE0618" w:rsidRDefault="004F32FC" w:rsidP="004F32FC">
      <w:pPr>
        <w:pStyle w:val="ListBullet"/>
        <w:numPr>
          <w:ilvl w:val="4"/>
          <w:numId w:val="2"/>
        </w:numPr>
        <w:tabs>
          <w:tab w:val="left" w:pos="567"/>
        </w:tabs>
        <w:spacing w:after="40" w:line="276" w:lineRule="auto"/>
        <w:ind w:left="284" w:hanging="284"/>
        <w:contextualSpacing w:val="0"/>
      </w:pPr>
      <w:r w:rsidRPr="00EE0618">
        <w:rPr>
          <w:b/>
          <w:bCs/>
        </w:rPr>
        <w:t>Personnel</w:t>
      </w:r>
      <w:r w:rsidRPr="00EE0618">
        <w:t>, including:</w:t>
      </w:r>
    </w:p>
    <w:p w14:paraId="77339996" w14:textId="576D820B" w:rsidR="004F32FC" w:rsidRPr="00D35EC3" w:rsidRDefault="004F32FC" w:rsidP="004F32FC">
      <w:pPr>
        <w:pStyle w:val="ListBullet"/>
        <w:numPr>
          <w:ilvl w:val="0"/>
          <w:numId w:val="66"/>
        </w:numPr>
        <w:spacing w:after="40" w:line="276" w:lineRule="auto"/>
      </w:pPr>
      <w:r w:rsidRPr="00D35EC3">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63" w:name="OLE_LINK17"/>
      <w:bookmarkStart w:id="64" w:name="OLE_LINK16"/>
      <w:bookmarkEnd w:id="63"/>
      <w:bookmarkEnd w:id="64"/>
    </w:p>
    <w:p w14:paraId="69FA6419" w14:textId="765B8C7F" w:rsidR="00D97AFC" w:rsidRPr="00D35EC3" w:rsidRDefault="004F32FC" w:rsidP="00D97AFC">
      <w:pPr>
        <w:pStyle w:val="ListParagraph"/>
        <w:numPr>
          <w:ilvl w:val="0"/>
          <w:numId w:val="66"/>
        </w:numPr>
        <w:spacing w:after="40" w:line="276" w:lineRule="auto"/>
      </w:pPr>
      <w:r>
        <w:t>paying assistance to research students for the duration of the grant</w:t>
      </w:r>
    </w:p>
    <w:p w14:paraId="1F3391B6" w14:textId="49BA8CAA" w:rsidR="00F95FE1" w:rsidRDefault="004771E1" w:rsidP="00713CE5">
      <w:pPr>
        <w:pStyle w:val="ListParagraph"/>
        <w:numPr>
          <w:ilvl w:val="0"/>
          <w:numId w:val="66"/>
        </w:numPr>
        <w:spacing w:after="40" w:line="276" w:lineRule="auto"/>
      </w:pPr>
      <w:r w:rsidRPr="004771E1">
        <w:t>Lead Organisations should make clear the intention to supplement project staff salaries through grant funding including intended ratio.</w:t>
      </w:r>
    </w:p>
    <w:p w14:paraId="766B377F" w14:textId="77777777" w:rsidR="004F32FC" w:rsidRDefault="004F32FC" w:rsidP="00713CE5">
      <w:pPr>
        <w:pStyle w:val="ListParagraph"/>
        <w:numPr>
          <w:ilvl w:val="1"/>
          <w:numId w:val="66"/>
        </w:numPr>
        <w:spacing w:after="40" w:line="276" w:lineRule="auto"/>
      </w:pPr>
      <w:r>
        <w:t>Lead Organisations should calculate eligible salary costs using the formula below:</w:t>
      </w:r>
    </w:p>
    <w:p w14:paraId="0A3CEA04" w14:textId="77777777" w:rsidR="004F32FC" w:rsidRDefault="004F32FC" w:rsidP="004F32FC">
      <w:pPr>
        <w:pStyle w:val="ListBullet"/>
        <w:spacing w:after="40" w:line="276" w:lineRule="auto"/>
        <w:ind w:left="720" w:firstLine="0"/>
      </w:pPr>
    </w:p>
    <w:p w14:paraId="5DEA5E10" w14:textId="7538E181" w:rsidR="004F32FC" w:rsidRPr="00EE0618" w:rsidDel="00DA7561" w:rsidRDefault="004F32FC" w:rsidP="004F32FC">
      <w:pPr>
        <w:pStyle w:val="ListBullet"/>
        <w:spacing w:after="40" w:line="276" w:lineRule="auto"/>
        <w:ind w:left="-142" w:right="-188" w:firstLine="0"/>
        <w:jc w:val="center"/>
      </w:pPr>
      <m:oMathPara>
        <m:oMathParaPr>
          <m:jc m:val="center"/>
        </m:oMathParaPr>
        <m:oMath>
          <m:r>
            <w:rPr>
              <w:rFonts w:ascii="Cambria Math" w:hAnsi="Cambria Math"/>
              <w:sz w:val="18"/>
              <w:szCs w:val="18"/>
            </w:rPr>
            <m:t>Eligible Salary Costs=Annual Salary Package ×</m:t>
          </m:r>
          <m:f>
            <m:fPr>
              <m:ctrlPr>
                <w:ins w:id="65" w:author="Author">
                  <w:rPr>
                    <w:rFonts w:ascii="Cambria Math" w:hAnsi="Cambria Math"/>
                    <w:i/>
                    <w:sz w:val="18"/>
                    <w:szCs w:val="18"/>
                  </w:rPr>
                </w:ins>
              </m:ctrlPr>
            </m:fPr>
            <m:num>
              <m:r>
                <w:rPr>
                  <w:rFonts w:ascii="Cambria Math" w:hAnsi="Cambria Math"/>
                  <w:sz w:val="18"/>
                  <w:szCs w:val="18"/>
                </w:rPr>
                <m:t>Weeks Spent on Project</m:t>
              </m:r>
            </m:num>
            <m:den>
              <m:r>
                <w:rPr>
                  <w:rFonts w:ascii="Cambria Math" w:hAnsi="Cambria Math"/>
                  <w:sz w:val="18"/>
                  <w:szCs w:val="18"/>
                </w:rPr>
                <m:t>52 Weeks</m:t>
              </m:r>
            </m:den>
          </m:f>
          <m:r>
            <w:rPr>
              <w:rFonts w:ascii="Cambria Math" w:hAnsi="Cambria Math"/>
              <w:sz w:val="18"/>
              <w:szCs w:val="18"/>
            </w:rPr>
            <m:t xml:space="preserve"> ×Percentage of Time Spent on Project</m:t>
          </m:r>
          <m:r>
            <m:rPr>
              <m:sty m:val="p"/>
            </m:rPr>
            <w:br/>
          </m:r>
        </m:oMath>
      </m:oMathPara>
    </w:p>
    <w:p w14:paraId="03277803" w14:textId="3760FACA" w:rsidR="004F32FC" w:rsidRPr="00921DAB" w:rsidRDefault="004F32FC" w:rsidP="004F32FC">
      <w:pPr>
        <w:pStyle w:val="ListBullet"/>
        <w:numPr>
          <w:ilvl w:val="3"/>
          <w:numId w:val="21"/>
        </w:numPr>
        <w:spacing w:after="40" w:line="276" w:lineRule="auto"/>
        <w:ind w:left="284" w:hanging="284"/>
      </w:pPr>
      <w:r w:rsidRPr="57FA9A48">
        <w:rPr>
          <w:b/>
          <w:bCs/>
        </w:rPr>
        <w:t>Expert services</w:t>
      </w:r>
      <w:r>
        <w:t xml:space="preserve"> of a third party if services are directly related to and essential for the project, but only where it is not reasonable for similar services to be provided by inhouse capability of participating organisations, for example:</w:t>
      </w:r>
    </w:p>
    <w:p w14:paraId="1C33C9A8" w14:textId="1E81D906" w:rsidR="004F32FC" w:rsidRPr="00CA1A09" w:rsidRDefault="004F32FC" w:rsidP="004F32FC">
      <w:pPr>
        <w:pStyle w:val="ListBullet"/>
        <w:numPr>
          <w:ilvl w:val="2"/>
          <w:numId w:val="31"/>
        </w:numPr>
        <w:spacing w:after="40" w:line="276" w:lineRule="auto"/>
      </w:pPr>
      <w:r w:rsidRPr="00CA1A09">
        <w:t>design costs associated with constructing, assembling, installing and/or commissioning plants or prototypes</w:t>
      </w:r>
    </w:p>
    <w:p w14:paraId="09CBFF37" w14:textId="766F7326" w:rsidR="004F32FC" w:rsidRPr="00CA1A09" w:rsidRDefault="004F32FC" w:rsidP="004F32FC">
      <w:pPr>
        <w:pStyle w:val="ListBullet"/>
        <w:numPr>
          <w:ilvl w:val="2"/>
          <w:numId w:val="31"/>
        </w:numPr>
        <w:spacing w:after="40" w:line="276" w:lineRule="auto"/>
      </w:pPr>
      <w:r w:rsidRPr="00CA1A09">
        <w:t>advice required to obtain relevant regulatory approvals</w:t>
      </w:r>
    </w:p>
    <w:p w14:paraId="720A888A" w14:textId="5FF1CC87" w:rsidR="004F32FC" w:rsidRPr="00CA1A09" w:rsidRDefault="004F32FC" w:rsidP="004F32FC">
      <w:pPr>
        <w:pStyle w:val="ListBullet"/>
        <w:numPr>
          <w:ilvl w:val="2"/>
          <w:numId w:val="31"/>
        </w:numPr>
        <w:spacing w:after="40" w:line="276" w:lineRule="auto"/>
      </w:pPr>
      <w:r>
        <w:t>access to and use of specialist equipment</w:t>
      </w:r>
      <w:r w:rsidR="66CDEFC6">
        <w:t>.</w:t>
      </w:r>
    </w:p>
    <w:p w14:paraId="3E4CB932" w14:textId="4DB1E388" w:rsidR="004F32FC" w:rsidRDefault="004F32FC" w:rsidP="004F32FC">
      <w:pPr>
        <w:pStyle w:val="ListBullet"/>
        <w:numPr>
          <w:ilvl w:val="3"/>
          <w:numId w:val="21"/>
        </w:numPr>
        <w:spacing w:after="40" w:line="276" w:lineRule="auto"/>
        <w:ind w:left="284" w:hanging="315"/>
        <w:contextualSpacing w:val="0"/>
      </w:pPr>
      <w:r w:rsidRPr="00B511B6">
        <w:rPr>
          <w:b/>
          <w:bCs/>
        </w:rPr>
        <w:t>Travel</w:t>
      </w:r>
      <w:r>
        <w:t xml:space="preserve"> costs essential to the project, including economy travel costs for domestic and/or international travel and accommodation, for example to access specialised expertise. </w:t>
      </w:r>
      <w:r w:rsidRPr="00934100">
        <w:t>Eligible overseas activity expenditure (including international travel) is limited to 10 per cent of the total eligible expenditure unless prior written approval is given by the Program Delegate.</w:t>
      </w:r>
    </w:p>
    <w:p w14:paraId="20699985" w14:textId="77777777" w:rsidR="004F32FC" w:rsidRDefault="004F32FC" w:rsidP="004F32FC">
      <w:pPr>
        <w:pStyle w:val="ListBullet"/>
        <w:numPr>
          <w:ilvl w:val="3"/>
          <w:numId w:val="21"/>
        </w:numPr>
        <w:spacing w:after="40" w:line="276" w:lineRule="auto"/>
        <w:ind w:left="284" w:hanging="284"/>
      </w:pPr>
      <w:r w:rsidRPr="003C2013">
        <w:rPr>
          <w:b/>
          <w:bCs/>
        </w:rPr>
        <w:t xml:space="preserve">Verifiable Plant and Equipment </w:t>
      </w:r>
      <w:r w:rsidRPr="00573BF0">
        <w:t>costs</w:t>
      </w:r>
      <w:r>
        <w:t>,</w:t>
      </w:r>
      <w:r w:rsidRPr="00573BF0">
        <w:t xml:space="preserve"> proportional to</w:t>
      </w:r>
      <w:r>
        <w:t xml:space="preserve"> the</w:t>
      </w:r>
      <w:r w:rsidRPr="00573BF0">
        <w:t xml:space="preserve"> time used for the project</w:t>
      </w:r>
      <w:r>
        <w:t>:</w:t>
      </w:r>
    </w:p>
    <w:p w14:paraId="0E333B71" w14:textId="7A128BC6" w:rsidR="004F32FC" w:rsidRPr="00CD5E97" w:rsidRDefault="004F32FC" w:rsidP="004F32FC">
      <w:pPr>
        <w:pStyle w:val="ListBullet"/>
        <w:numPr>
          <w:ilvl w:val="0"/>
          <w:numId w:val="46"/>
        </w:numPr>
        <w:spacing w:after="240"/>
        <w:ind w:left="714" w:hanging="357"/>
      </w:pPr>
      <w:r w:rsidRPr="00CD5E97">
        <w:t>depreciation costs of constructed, new or pre-existing plant</w:t>
      </w:r>
    </w:p>
    <w:p w14:paraId="5E7C1366" w14:textId="34891554" w:rsidR="004F32FC" w:rsidRDefault="004F32FC" w:rsidP="004F32FC">
      <w:pPr>
        <w:pStyle w:val="ListBullet"/>
        <w:numPr>
          <w:ilvl w:val="0"/>
          <w:numId w:val="46"/>
        </w:numPr>
        <w:spacing w:after="240"/>
        <w:ind w:left="714" w:hanging="357"/>
      </w:pPr>
      <w:r>
        <w:lastRenderedPageBreak/>
        <w:t>running costs for new or pre-existing plant</w:t>
      </w:r>
    </w:p>
    <w:p w14:paraId="5901167B" w14:textId="0A040EA9" w:rsidR="004F32FC" w:rsidRDefault="004F32FC" w:rsidP="004F32FC">
      <w:pPr>
        <w:pStyle w:val="ListBullet"/>
        <w:numPr>
          <w:ilvl w:val="0"/>
          <w:numId w:val="46"/>
        </w:numPr>
        <w:spacing w:after="240"/>
        <w:ind w:left="714" w:hanging="357"/>
      </w:pPr>
      <w:r>
        <w:t>hire, rental, or leasing costs</w:t>
      </w:r>
    </w:p>
    <w:p w14:paraId="19C85224" w14:textId="585FD772" w:rsidR="004F32FC" w:rsidRPr="003C2013" w:rsidRDefault="004F32FC" w:rsidP="004F32FC">
      <w:pPr>
        <w:pStyle w:val="ListBullet"/>
        <w:numPr>
          <w:ilvl w:val="0"/>
          <w:numId w:val="21"/>
        </w:numPr>
        <w:spacing w:after="240"/>
        <w:ind w:left="714" w:hanging="357"/>
      </w:pPr>
      <w:r>
        <w:t>u</w:t>
      </w:r>
      <w:r w:rsidRPr="003C2013">
        <w:t>se of manufacturing facilities for the purpose of manufacture of prototype</w:t>
      </w:r>
      <w:r w:rsidR="00FD620E">
        <w:t>, or</w:t>
      </w:r>
    </w:p>
    <w:p w14:paraId="3503E04F" w14:textId="7DE3CAEE" w:rsidR="004F32FC" w:rsidRDefault="004F32FC" w:rsidP="004F32FC">
      <w:pPr>
        <w:pStyle w:val="ListBullet"/>
        <w:numPr>
          <w:ilvl w:val="0"/>
          <w:numId w:val="56"/>
        </w:numPr>
        <w:spacing w:after="240"/>
        <w:ind w:left="714" w:hanging="357"/>
      </w:pPr>
      <w:r>
        <w:t>where new equipment is purchased, the eligible costs claimed must be proportional to the time used for the project. Disposal (i.e., sale) of plant and equipment should be at a fair market value, unless it is fully depreciated.</w:t>
      </w:r>
    </w:p>
    <w:p w14:paraId="5E74FAB9" w14:textId="5CCEDD92" w:rsidR="00D511CE" w:rsidRDefault="003E5362" w:rsidP="004F32FC">
      <w:pPr>
        <w:pStyle w:val="ListBullet"/>
        <w:numPr>
          <w:ilvl w:val="0"/>
          <w:numId w:val="56"/>
        </w:numPr>
        <w:spacing w:after="240"/>
        <w:ind w:left="714" w:hanging="357"/>
      </w:pPr>
      <w:r>
        <w:t>p</w:t>
      </w:r>
      <w:r w:rsidR="00D511CE">
        <w:t>urchasing of materials, equipment or services from overseas</w:t>
      </w:r>
    </w:p>
    <w:p w14:paraId="70C0F723" w14:textId="46350BD9" w:rsidR="004F32FC" w:rsidRDefault="004F32FC" w:rsidP="1ED5E016">
      <w:pPr>
        <w:pStyle w:val="ListBullet"/>
        <w:numPr>
          <w:ilvl w:val="0"/>
          <w:numId w:val="48"/>
        </w:numPr>
        <w:spacing w:after="40" w:line="276" w:lineRule="auto"/>
        <w:ind w:left="284" w:hanging="284"/>
      </w:pPr>
      <w:r w:rsidRPr="00212CDB">
        <w:rPr>
          <w:b/>
          <w:bCs/>
        </w:rPr>
        <w:t>Other</w:t>
      </w:r>
      <w:r>
        <w:t xml:space="preserve"> costs directly relevant to the project, which may include:</w:t>
      </w:r>
    </w:p>
    <w:p w14:paraId="35D5DBA6" w14:textId="58B32663" w:rsidR="004F32FC" w:rsidRDefault="004F32FC" w:rsidP="004F32FC">
      <w:pPr>
        <w:pStyle w:val="ListBullet"/>
        <w:numPr>
          <w:ilvl w:val="1"/>
          <w:numId w:val="47"/>
        </w:numPr>
        <w:spacing w:after="40" w:line="276" w:lineRule="auto"/>
        <w:contextualSpacing w:val="0"/>
      </w:pPr>
      <w:r w:rsidRPr="00212CDB">
        <w:t xml:space="preserve">staff </w:t>
      </w:r>
      <w:r>
        <w:t xml:space="preserve">development and </w:t>
      </w:r>
      <w:r w:rsidRPr="00212CDB">
        <w:t>training that supports the achievement of project outcomes</w:t>
      </w:r>
    </w:p>
    <w:p w14:paraId="6858325D" w14:textId="6BD47842" w:rsidR="004F32FC" w:rsidRDefault="004F32FC" w:rsidP="004F32FC">
      <w:pPr>
        <w:pStyle w:val="ListBullet"/>
        <w:numPr>
          <w:ilvl w:val="1"/>
          <w:numId w:val="47"/>
        </w:numPr>
        <w:spacing w:after="40" w:line="276" w:lineRule="auto"/>
        <w:contextualSpacing w:val="0"/>
      </w:pPr>
      <w:r>
        <w:t>IP protection expenditure, such as costs associated with patenting</w:t>
      </w:r>
    </w:p>
    <w:p w14:paraId="1A91096E" w14:textId="51166314" w:rsidR="004F32FC" w:rsidRDefault="004F32FC" w:rsidP="004F32FC">
      <w:pPr>
        <w:pStyle w:val="ListBullet"/>
        <w:numPr>
          <w:ilvl w:val="1"/>
          <w:numId w:val="47"/>
        </w:numPr>
        <w:spacing w:after="40" w:line="276" w:lineRule="auto"/>
      </w:pPr>
      <w:r>
        <w:t>acquisition of new and leading-edge technology where adaptation to that technology will contribute directly to the success of the project.</w:t>
      </w:r>
      <w:r w:rsidRPr="00C245E4">
        <w:t xml:space="preserve"> Where new technology is purchased, the eligible costs claimed must be proportional to the time used for the project</w:t>
      </w:r>
      <w:r>
        <w:t>. Disposal (i.e., sale) of technology (equipment) should be at a fair market value, unless it is fully depreciated</w:t>
      </w:r>
    </w:p>
    <w:p w14:paraId="49238D2A" w14:textId="62E3CDB5" w:rsidR="004F32FC" w:rsidRDefault="004F32FC" w:rsidP="004F32FC">
      <w:pPr>
        <w:pStyle w:val="ListBullet"/>
        <w:numPr>
          <w:ilvl w:val="1"/>
          <w:numId w:val="47"/>
        </w:numPr>
        <w:spacing w:after="40" w:line="276" w:lineRule="auto"/>
        <w:contextualSpacing w:val="0"/>
      </w:pPr>
      <w:r>
        <w:t>participation of lead or named participants in business or research Accelerator or Incubator programs available in Australia</w:t>
      </w:r>
    </w:p>
    <w:p w14:paraId="73EB53AE" w14:textId="77777777" w:rsidR="004F32FC" w:rsidRDefault="004F32FC" w:rsidP="004F32FC">
      <w:pPr>
        <w:pStyle w:val="ListBullet"/>
        <w:numPr>
          <w:ilvl w:val="1"/>
          <w:numId w:val="47"/>
        </w:numPr>
        <w:spacing w:after="40" w:line="276" w:lineRule="auto"/>
        <w:contextualSpacing w:val="0"/>
      </w:pPr>
      <w:r w:rsidRPr="00F830B4">
        <w:t>cost</w:t>
      </w:r>
      <w:r>
        <w:t>s</w:t>
      </w:r>
      <w:r w:rsidRPr="00F830B4">
        <w:t xml:space="preserve"> of independent audit of project expenditure</w:t>
      </w:r>
      <w:r>
        <w:t xml:space="preserve">. </w:t>
      </w:r>
    </w:p>
    <w:p w14:paraId="25F628BB" w14:textId="77777777" w:rsidR="004F32FC" w:rsidRDefault="004F32FC" w:rsidP="004F32FC">
      <w:pPr>
        <w:pStyle w:val="ListBullet"/>
        <w:spacing w:after="40" w:line="276" w:lineRule="auto"/>
        <w:ind w:left="720" w:firstLine="0"/>
        <w:contextualSpacing w:val="0"/>
      </w:pPr>
    </w:p>
    <w:p w14:paraId="6F8564C6" w14:textId="77777777" w:rsidR="004F32FC" w:rsidRPr="0070584D" w:rsidRDefault="004F32FC" w:rsidP="004F32FC">
      <w:pPr>
        <w:pStyle w:val="ListBullet"/>
        <w:spacing w:line="276" w:lineRule="auto"/>
        <w:ind w:left="0" w:firstLine="0"/>
      </w:pPr>
      <w:r>
        <w:t xml:space="preserve">The successful Lead Organisation must incur the expenditure on their grant activities between the start and end dates of their grant </w:t>
      </w:r>
      <w:r w:rsidRPr="0070584D">
        <w:t xml:space="preserve">period for it to be eligible. </w:t>
      </w:r>
    </w:p>
    <w:p w14:paraId="6B77EDC6" w14:textId="77777777" w:rsidR="004F32FC" w:rsidRPr="003C6AD1" w:rsidRDefault="004F32FC" w:rsidP="004F32FC">
      <w:pPr>
        <w:spacing w:line="276" w:lineRule="auto"/>
      </w:pPr>
      <w:r w:rsidRPr="0070584D">
        <w:t>For guidance on in-kind contributions, see Appendix B.</w:t>
      </w:r>
      <w:r>
        <w:t xml:space="preserve"> </w:t>
      </w:r>
    </w:p>
    <w:p w14:paraId="72E9A9DB" w14:textId="77777777" w:rsidR="004F32FC" w:rsidRDefault="004F32FC" w:rsidP="004F32FC">
      <w:pPr>
        <w:pStyle w:val="Heading3"/>
      </w:pPr>
      <w:bookmarkStart w:id="66" w:name="_Toc153965828"/>
      <w:bookmarkStart w:id="67" w:name="_Toc203128045"/>
      <w:r>
        <w:t>3.2 Eligible locations</w:t>
      </w:r>
      <w:bookmarkEnd w:id="66"/>
      <w:bookmarkEnd w:id="67"/>
    </w:p>
    <w:p w14:paraId="09262A2D" w14:textId="77777777" w:rsidR="004F32FC" w:rsidRPr="002A3FCD" w:rsidRDefault="004F32FC" w:rsidP="004F32FC">
      <w:r w:rsidRPr="002A3FCD">
        <w:t xml:space="preserve">It is expected </w:t>
      </w:r>
      <w:proofErr w:type="gramStart"/>
      <w:r w:rsidRPr="002A3FCD">
        <w:t>the vast majority of</w:t>
      </w:r>
      <w:proofErr w:type="gramEnd"/>
      <w:r w:rsidRPr="002A3FCD">
        <w:t xml:space="preserve">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 will need to be agreed by the department </w:t>
      </w:r>
      <w:r>
        <w:t>or Program Delegate.</w:t>
      </w:r>
      <w:r w:rsidRPr="002A3FCD">
        <w:t xml:space="preserve"> </w:t>
      </w:r>
    </w:p>
    <w:p w14:paraId="182CBE51" w14:textId="77777777" w:rsidR="004F32FC" w:rsidRPr="006A0ECC" w:rsidRDefault="004F32FC" w:rsidP="004F32FC">
      <w:pPr>
        <w:pStyle w:val="Heading3"/>
      </w:pPr>
      <w:bookmarkStart w:id="68" w:name="_Toc153965829"/>
      <w:bookmarkStart w:id="69" w:name="_Toc203128046"/>
      <w:r>
        <w:t>3.3 Ineligible expenditure</w:t>
      </w:r>
      <w:bookmarkEnd w:id="68"/>
      <w:bookmarkEnd w:id="69"/>
    </w:p>
    <w:p w14:paraId="078DE539" w14:textId="77777777" w:rsidR="004F32FC" w:rsidRPr="006A0ECC" w:rsidRDefault="004F32FC" w:rsidP="004F32FC">
      <w:r>
        <w:t>The grant</w:t>
      </w:r>
      <w:r w:rsidRPr="006A0ECC">
        <w:t xml:space="preserve"> cannot </w:t>
      </w:r>
      <w:r>
        <w:t xml:space="preserve">be </w:t>
      </w:r>
      <w:r w:rsidRPr="006A0ECC">
        <w:t>use</w:t>
      </w:r>
      <w:r>
        <w:t>d</w:t>
      </w:r>
      <w:r w:rsidRPr="006A0ECC">
        <w:t xml:space="preserve"> for the following activities:</w:t>
      </w:r>
    </w:p>
    <w:p w14:paraId="699F6D3C" w14:textId="3515E331" w:rsidR="004F32FC" w:rsidRDefault="004F32FC" w:rsidP="004F32FC">
      <w:pPr>
        <w:pStyle w:val="ListParagraph"/>
        <w:numPr>
          <w:ilvl w:val="0"/>
          <w:numId w:val="54"/>
        </w:numPr>
        <w:spacing w:after="0" w:line="276" w:lineRule="auto"/>
        <w:ind w:left="714" w:hanging="357"/>
      </w:pPr>
      <w:r w:rsidRPr="499720C4">
        <w:t>basic research or research activity that is not conducted for the purpose of showing or validating a function of the technology that will be important for the commercial outcome</w:t>
      </w:r>
    </w:p>
    <w:p w14:paraId="242E731C" w14:textId="16FDF5E3" w:rsidR="004F32FC" w:rsidRPr="006A0ECC" w:rsidRDefault="004F32FC" w:rsidP="004F32FC">
      <w:pPr>
        <w:pStyle w:val="ListParagraph"/>
        <w:numPr>
          <w:ilvl w:val="0"/>
          <w:numId w:val="54"/>
        </w:numPr>
        <w:spacing w:after="0" w:line="276" w:lineRule="auto"/>
        <w:ind w:left="714" w:hanging="357"/>
      </w:pPr>
      <w:r w:rsidRPr="006A0ECC">
        <w:t>activities unaligned to a priority</w:t>
      </w:r>
      <w:r w:rsidR="008029F8">
        <w:t xml:space="preserve"> </w:t>
      </w:r>
      <w:r w:rsidR="00B13822">
        <w:t>of AEA</w:t>
      </w:r>
      <w:r w:rsidR="69284ED9">
        <w:t xml:space="preserve"> Innovate </w:t>
      </w:r>
    </w:p>
    <w:p w14:paraId="2502CA9F" w14:textId="73D89CA1" w:rsidR="004F32FC" w:rsidRPr="006A0ECC" w:rsidRDefault="004F32FC" w:rsidP="004F32FC">
      <w:pPr>
        <w:pStyle w:val="ListParagraph"/>
        <w:numPr>
          <w:ilvl w:val="0"/>
          <w:numId w:val="54"/>
        </w:numPr>
        <w:spacing w:after="0" w:line="276" w:lineRule="auto"/>
        <w:ind w:left="714" w:hanging="357"/>
      </w:pPr>
      <w:r w:rsidRPr="006A0ECC">
        <w:t>basic facilities that should normally be provided by a Lead Organisation, Collaborating Organisation, or Partner Organisation</w:t>
      </w:r>
    </w:p>
    <w:p w14:paraId="7723FA3E" w14:textId="77777777" w:rsidR="004F32FC" w:rsidRDefault="004F32FC" w:rsidP="004F32FC">
      <w:pPr>
        <w:pStyle w:val="ListParagraph"/>
        <w:numPr>
          <w:ilvl w:val="0"/>
          <w:numId w:val="54"/>
        </w:numPr>
        <w:spacing w:after="0" w:line="276" w:lineRule="auto"/>
        <w:ind w:left="714" w:hanging="357"/>
      </w:pPr>
      <w:r w:rsidRPr="499720C4">
        <w:t>costs associated with research undertaken at TRLs 1, 2, 3 and 4</w:t>
      </w:r>
    </w:p>
    <w:p w14:paraId="3A441D7A" w14:textId="77777777" w:rsidR="004F32FC" w:rsidRDefault="004F32FC" w:rsidP="004F32FC">
      <w:pPr>
        <w:pStyle w:val="ListParagraph"/>
        <w:numPr>
          <w:ilvl w:val="0"/>
          <w:numId w:val="54"/>
        </w:numPr>
        <w:spacing w:after="0" w:line="276" w:lineRule="auto"/>
        <w:ind w:left="714" w:hanging="357"/>
      </w:pPr>
      <w:r w:rsidRPr="499720C4">
        <w:t>capital works and general infrastructure costs</w:t>
      </w:r>
    </w:p>
    <w:p w14:paraId="622B9C06" w14:textId="77777777" w:rsidR="004F32FC" w:rsidRDefault="004F32FC" w:rsidP="004F32FC">
      <w:pPr>
        <w:pStyle w:val="ListParagraph"/>
        <w:numPr>
          <w:ilvl w:val="0"/>
          <w:numId w:val="54"/>
        </w:numPr>
      </w:pPr>
      <w:r>
        <w:t>attendance at conferences</w:t>
      </w:r>
    </w:p>
    <w:p w14:paraId="3E0D6FB1" w14:textId="77777777" w:rsidR="004F32FC" w:rsidRPr="006A0ECC" w:rsidRDefault="004F32FC" w:rsidP="004F32FC">
      <w:pPr>
        <w:pStyle w:val="ListParagraph"/>
        <w:numPr>
          <w:ilvl w:val="0"/>
          <w:numId w:val="54"/>
        </w:numPr>
        <w:spacing w:after="0" w:line="276" w:lineRule="auto"/>
        <w:ind w:left="714" w:hanging="357"/>
      </w:pPr>
      <w:r w:rsidRPr="006A0ECC">
        <w:t>costs not directly related to the project, including but not limited to visas, relocation costs, insurance, mobile phones (purchase or call charges</w:t>
      </w:r>
      <w:r>
        <w:t>)</w:t>
      </w:r>
      <w:r w:rsidRPr="006A0ECC">
        <w:t>, and other indirect costs</w:t>
      </w:r>
    </w:p>
    <w:p w14:paraId="2482A727" w14:textId="77777777" w:rsidR="004F32FC" w:rsidRPr="006A0ECC" w:rsidRDefault="004F32FC" w:rsidP="004F32FC">
      <w:pPr>
        <w:pStyle w:val="ListParagraph"/>
        <w:numPr>
          <w:ilvl w:val="0"/>
          <w:numId w:val="54"/>
        </w:numPr>
        <w:spacing w:after="0" w:line="276" w:lineRule="auto"/>
        <w:ind w:left="714" w:hanging="357"/>
      </w:pPr>
      <w:r w:rsidRPr="006A0ECC">
        <w:lastRenderedPageBreak/>
        <w:t>paying fines or penalties</w:t>
      </w:r>
    </w:p>
    <w:p w14:paraId="43535271" w14:textId="77777777" w:rsidR="004F32FC" w:rsidRPr="006A0ECC" w:rsidRDefault="004F32FC" w:rsidP="004F32FC">
      <w:pPr>
        <w:pStyle w:val="ListParagraph"/>
        <w:numPr>
          <w:ilvl w:val="0"/>
          <w:numId w:val="54"/>
        </w:numPr>
        <w:spacing w:after="200" w:line="276" w:lineRule="auto"/>
        <w:ind w:left="714" w:hanging="357"/>
      </w:pPr>
      <w:r>
        <w:t>o</w:t>
      </w:r>
      <w:r w:rsidRPr="006A0ECC">
        <w:t xml:space="preserve">verseas expenditure beyond that described </w:t>
      </w:r>
      <w:r w:rsidRPr="00796D7A">
        <w:t xml:space="preserve">in </w:t>
      </w:r>
      <w:r w:rsidRPr="003D54A7">
        <w:t>section 3.1.</w:t>
      </w:r>
    </w:p>
    <w:p w14:paraId="6E8E99A1" w14:textId="77777777" w:rsidR="004F32FC" w:rsidRDefault="004F32FC" w:rsidP="004F32FC">
      <w:r>
        <w:t>Grants cannot be used to cover costs incurred outside of the project timeline. These include retrospective costs and assistance to PhD students beyond 24 months.</w:t>
      </w:r>
    </w:p>
    <w:p w14:paraId="6FA8BADC" w14:textId="3C72ABA7" w:rsidR="004F32FC" w:rsidRPr="00CD5E97" w:rsidRDefault="004F32FC" w:rsidP="004F32FC">
      <w:r>
        <w:t>The department</w:t>
      </w:r>
      <w:r w:rsidRPr="00CD5E97">
        <w:t xml:space="preserve"> may update th</w:t>
      </w:r>
      <w:r>
        <w:t>is</w:t>
      </w:r>
      <w:r w:rsidRPr="00CD5E97">
        <w:t xml:space="preserve"> guidance on eligible and ineligible expenditure and in-kind contributions from time to time. If </w:t>
      </w:r>
      <w:r>
        <w:t>the Lead Organisation’s</w:t>
      </w:r>
      <w:r w:rsidRPr="00CD5E97">
        <w:t xml:space="preserve"> application is successful, the version in place when </w:t>
      </w:r>
      <w:r>
        <w:t>they</w:t>
      </w:r>
      <w:r w:rsidRPr="00CD5E97">
        <w:t xml:space="preserve"> submitted </w:t>
      </w:r>
      <w:r>
        <w:t>their</w:t>
      </w:r>
      <w:r w:rsidRPr="00CD5E97">
        <w:t xml:space="preserve"> </w:t>
      </w:r>
      <w:r>
        <w:t>application</w:t>
      </w:r>
      <w:r w:rsidRPr="00CD5E97">
        <w:t xml:space="preserve"> applies to </w:t>
      </w:r>
      <w:r>
        <w:t>their</w:t>
      </w:r>
      <w:r w:rsidRPr="00CD5E97">
        <w:t xml:space="preserve"> project</w:t>
      </w:r>
      <w:r>
        <w:t xml:space="preserve"> and is what will be included in the successful Lead Organisation’s </w:t>
      </w:r>
      <w:r w:rsidR="00C75649">
        <w:t>CoG</w:t>
      </w:r>
      <w:r w:rsidRPr="00CD5E97">
        <w:t>.</w:t>
      </w:r>
    </w:p>
    <w:p w14:paraId="3715700D" w14:textId="77777777" w:rsidR="004F32FC" w:rsidRDefault="004F32FC" w:rsidP="004F32FC">
      <w:r>
        <w:t xml:space="preserve">The successful Lead Organisation </w:t>
      </w:r>
      <w:r w:rsidRPr="00CD5E97">
        <w:t xml:space="preserve">must ensure </w:t>
      </w:r>
      <w:r>
        <w:t>they</w:t>
      </w:r>
      <w:r w:rsidRPr="00CD5E97">
        <w:t xml:space="preserve"> have adequate funds to meet the costs of any ineligible expenditure associated with the project.</w:t>
      </w:r>
    </w:p>
    <w:p w14:paraId="4C786C60" w14:textId="77777777" w:rsidR="004F32FC" w:rsidRPr="00CB5990" w:rsidRDefault="004F32FC" w:rsidP="004F32FC"/>
    <w:p w14:paraId="42E28DEB" w14:textId="77777777" w:rsidR="004F32FC" w:rsidRDefault="004F32FC" w:rsidP="004F32FC">
      <w:pPr>
        <w:pStyle w:val="Heading2"/>
        <w:spacing w:before="120" w:after="120" w:line="360" w:lineRule="auto"/>
        <w:sectPr w:rsidR="004F32FC" w:rsidSect="004406A7">
          <w:pgSz w:w="11906" w:h="16838"/>
          <w:pgMar w:top="1440" w:right="1440" w:bottom="1440" w:left="1440" w:header="708" w:footer="708" w:gutter="0"/>
          <w:cols w:space="708"/>
          <w:docGrid w:linePitch="360"/>
        </w:sectPr>
      </w:pPr>
    </w:p>
    <w:p w14:paraId="086B518F" w14:textId="77777777" w:rsidR="004F32FC" w:rsidRDefault="004F32FC" w:rsidP="004F32FC">
      <w:pPr>
        <w:pStyle w:val="Heading2"/>
        <w:spacing w:before="120" w:after="120" w:line="360" w:lineRule="auto"/>
      </w:pPr>
      <w:bookmarkStart w:id="70" w:name="_Toc153965830"/>
      <w:bookmarkStart w:id="71" w:name="_Toc203128047"/>
      <w:r>
        <w:lastRenderedPageBreak/>
        <w:t>4. The selection criteria</w:t>
      </w:r>
      <w:bookmarkEnd w:id="70"/>
      <w:bookmarkEnd w:id="71"/>
      <w:r>
        <w:t xml:space="preserve"> </w:t>
      </w:r>
    </w:p>
    <w:p w14:paraId="4E9CE205" w14:textId="5B4000E2" w:rsidR="00037D05" w:rsidRDefault="00396433" w:rsidP="00B201E7">
      <w:r>
        <w:rPr>
          <w:rFonts w:ascii="Calibri" w:eastAsia="Calibri" w:hAnsi="Calibri" w:cs="Arial"/>
        </w:rPr>
        <w:t>Assessment of applications against the selection criteria will support the grant decision process as described in Section 6 below.</w:t>
      </w:r>
      <w:r w:rsidRPr="00396433" w:rsidDel="00396433">
        <w:rPr>
          <w:rFonts w:ascii="Calibri" w:eastAsia="Calibri" w:hAnsi="Calibri" w:cs="Arial"/>
        </w:rPr>
        <w:t xml:space="preserve"> </w:t>
      </w:r>
    </w:p>
    <w:p w14:paraId="18247E9E" w14:textId="21380583" w:rsidR="004F32FC" w:rsidRPr="003E6CD5" w:rsidRDefault="004F32FC" w:rsidP="004F32FC">
      <w:pPr>
        <w:spacing w:after="0" w:line="276" w:lineRule="auto"/>
        <w:rPr>
          <w:rFonts w:ascii="Calibri" w:eastAsia="Calibri" w:hAnsi="Calibri" w:cs="Arial"/>
        </w:rPr>
      </w:pPr>
      <w:r w:rsidRPr="003E6CD5">
        <w:rPr>
          <w:rFonts w:ascii="Calibri" w:eastAsia="Calibri" w:hAnsi="Calibri" w:cs="Arial"/>
        </w:rPr>
        <w:t xml:space="preserve">The Lead Organisation must address all the selection criteria in their application. The selection criteria will be assessed in </w:t>
      </w:r>
      <w:r>
        <w:rPr>
          <w:rFonts w:ascii="Calibri" w:eastAsia="Calibri" w:hAnsi="Calibri" w:cs="Arial"/>
        </w:rPr>
        <w:t xml:space="preserve">their </w:t>
      </w:r>
      <w:r w:rsidRPr="003E6CD5">
        <w:rPr>
          <w:rFonts w:ascii="Calibri" w:eastAsia="Calibri" w:hAnsi="Calibri" w:cs="Arial"/>
        </w:rPr>
        <w:t xml:space="preserve">entirety. </w:t>
      </w:r>
    </w:p>
    <w:p w14:paraId="4B1A388F" w14:textId="77777777" w:rsidR="004F32FC" w:rsidRPr="003E6CD5" w:rsidRDefault="004F32FC" w:rsidP="004F32FC">
      <w:pPr>
        <w:spacing w:after="0" w:line="276" w:lineRule="auto"/>
        <w:rPr>
          <w:rFonts w:ascii="Calibri" w:eastAsia="Calibri" w:hAnsi="Calibri" w:cs="Arial"/>
        </w:rPr>
      </w:pPr>
    </w:p>
    <w:p w14:paraId="47F89287" w14:textId="77777777" w:rsidR="004F32FC" w:rsidRDefault="004F32FC" w:rsidP="004F32FC">
      <w:r w:rsidRPr="003E6CD5">
        <w:rPr>
          <w:rFonts w:ascii="Calibri" w:eastAsia="Calibri" w:hAnsi="Calibri" w:cs="Arial"/>
        </w:rPr>
        <w:t xml:space="preserve">The Lead Organisation should provide evidence to support their answers. The amount of detail and supporting </w:t>
      </w:r>
      <w:r w:rsidRPr="007C074D">
        <w:rPr>
          <w:rFonts w:ascii="Calibri" w:eastAsia="Calibri" w:hAnsi="Calibri" w:cs="Arial"/>
        </w:rPr>
        <w:t xml:space="preserve">evidence provided in the application should be </w:t>
      </w:r>
      <w:r w:rsidRPr="007C074D">
        <w:t xml:space="preserve">relative to the scale, complexity and </w:t>
      </w:r>
      <w:r>
        <w:t xml:space="preserve">requested </w:t>
      </w:r>
      <w:r w:rsidRPr="007C074D">
        <w:t>grant amount.</w:t>
      </w:r>
      <w:r w:rsidRPr="007C074D">
        <w:rPr>
          <w:rFonts w:ascii="Calibri" w:eastAsia="Calibri" w:hAnsi="Calibri" w:cs="Arial"/>
        </w:rPr>
        <w:t xml:space="preserve"> </w:t>
      </w:r>
      <w:r w:rsidRPr="007C074D">
        <w:t xml:space="preserve">It is important to note that claims made </w:t>
      </w:r>
      <w:r>
        <w:t>by Lead Organisations</w:t>
      </w:r>
      <w:r w:rsidRPr="007C074D">
        <w:t xml:space="preserve">, specifically claims made regarding potential impact or benefit of the project, should be quantified (where possible) to strengthen the </w:t>
      </w:r>
      <w:r w:rsidRPr="007C074D">
        <w:rPr>
          <w:rFonts w:ascii="Calibri" w:eastAsia="Calibri" w:hAnsi="Calibri" w:cs="Calibri"/>
        </w:rPr>
        <w:t>application</w:t>
      </w:r>
      <w:r w:rsidRPr="007C074D">
        <w:t>.</w:t>
      </w:r>
      <w:r>
        <w:t xml:space="preserve">  </w:t>
      </w:r>
    </w:p>
    <w:p w14:paraId="261A10F2" w14:textId="77777777" w:rsidR="004F32FC" w:rsidRPr="003E6CD5" w:rsidRDefault="004F32FC" w:rsidP="004F32FC">
      <w:r w:rsidRPr="003E6CD5">
        <w:t xml:space="preserve">The </w:t>
      </w:r>
      <w:r>
        <w:t xml:space="preserve">EOI and </w:t>
      </w:r>
      <w:r w:rsidRPr="003E6CD5">
        <w:rPr>
          <w:rFonts w:ascii="Calibri" w:eastAsia="Calibri" w:hAnsi="Calibri" w:cs="Calibri"/>
        </w:rPr>
        <w:t>application</w:t>
      </w:r>
      <w:r w:rsidRPr="003E6CD5">
        <w:t xml:space="preserve"> form include character, word, and page limits.</w:t>
      </w:r>
    </w:p>
    <w:p w14:paraId="5108EDD4" w14:textId="77777777" w:rsidR="004F32FC" w:rsidRDefault="004F32FC" w:rsidP="004F32FC">
      <w:pPr>
        <w:spacing w:after="0" w:line="276" w:lineRule="auto"/>
        <w:rPr>
          <w:rFonts w:ascii="Calibri" w:eastAsia="Calibri" w:hAnsi="Calibri" w:cs="Calibri"/>
        </w:rPr>
      </w:pPr>
      <w:r w:rsidRPr="003E6CD5">
        <w:rPr>
          <w:rFonts w:ascii="Calibri" w:eastAsia="Calibri" w:hAnsi="Calibri" w:cs="Calibri"/>
        </w:rPr>
        <w:t>The Lead Organisation must attach a project management plan with their application.</w:t>
      </w:r>
    </w:p>
    <w:p w14:paraId="5E98B6A7" w14:textId="77777777" w:rsidR="004F32FC" w:rsidRDefault="004F32FC" w:rsidP="004F32FC">
      <w:pPr>
        <w:spacing w:after="0" w:line="276" w:lineRule="auto"/>
      </w:pPr>
    </w:p>
    <w:p w14:paraId="23A4204D" w14:textId="1CDC8E11" w:rsidR="004F32FC" w:rsidRPr="0033657B" w:rsidRDefault="004F32FC" w:rsidP="004F32FC">
      <w:pPr>
        <w:pStyle w:val="Heading3"/>
        <w:spacing w:before="0" w:after="0" w:line="276" w:lineRule="auto"/>
      </w:pPr>
      <w:bookmarkStart w:id="72" w:name="_Toc153965831"/>
      <w:bookmarkStart w:id="73" w:name="_Toc203128048"/>
      <w:r w:rsidRPr="0033657B">
        <w:t xml:space="preserve">4.1 Innovate EOI </w:t>
      </w:r>
      <w:r w:rsidR="00B6642A">
        <w:t>s</w:t>
      </w:r>
      <w:r w:rsidRPr="0033657B">
        <w:t xml:space="preserve">election </w:t>
      </w:r>
      <w:r w:rsidR="00B6642A">
        <w:t>c</w:t>
      </w:r>
      <w:r w:rsidRPr="0033657B">
        <w:t>riteria</w:t>
      </w:r>
      <w:bookmarkEnd w:id="72"/>
      <w:bookmarkEnd w:id="73"/>
      <w:r w:rsidRPr="0033657B">
        <w:t xml:space="preserve"> </w:t>
      </w:r>
    </w:p>
    <w:p w14:paraId="6A77F892" w14:textId="77777777" w:rsidR="004F32FC" w:rsidRPr="0033657B" w:rsidRDefault="004F32FC" w:rsidP="004F32FC">
      <w:r w:rsidRPr="0033657B">
        <w:t>AEA Innovate EOIs will be assessed against the following criteria, which is an abbreviated version of the full selection criteria for an application (as per section 4.2) to reflect the abbreviated nature of the EOI:</w:t>
      </w:r>
    </w:p>
    <w:p w14:paraId="1787E7A3" w14:textId="77777777" w:rsidR="004F32FC" w:rsidRPr="0033657B" w:rsidRDefault="004F32FC" w:rsidP="004F32FC">
      <w:pPr>
        <w:pStyle w:val="Heading4"/>
        <w:rPr>
          <w:rFonts w:eastAsia="Times New Roman"/>
          <w:iCs w:val="0"/>
        </w:rPr>
      </w:pPr>
      <w:bookmarkStart w:id="74" w:name="_Toc203128049"/>
      <w:r w:rsidRPr="0033657B">
        <w:rPr>
          <w:rFonts w:eastAsia="Times New Roman"/>
        </w:rPr>
        <w:t>4.1.1 – EOI: Innovation and technology readiness</w:t>
      </w:r>
      <w:bookmarkEnd w:id="74"/>
      <w:r w:rsidRPr="0033657B">
        <w:rPr>
          <w:rFonts w:eastAsia="Times New Roman"/>
        </w:rPr>
        <w:t xml:space="preserve"> </w:t>
      </w:r>
    </w:p>
    <w:p w14:paraId="53CE0F96" w14:textId="333B3CB4" w:rsidR="004F32FC" w:rsidRPr="00304A9B" w:rsidRDefault="004F32FC" w:rsidP="004F32FC">
      <w:pPr>
        <w:spacing w:line="276" w:lineRule="auto"/>
        <w:rPr>
          <w:rFonts w:cstheme="minorHAnsi"/>
        </w:rPr>
      </w:pPr>
      <w:r w:rsidRPr="00304A9B">
        <w:rPr>
          <w:rFonts w:cstheme="minorHAnsi"/>
        </w:rPr>
        <w:t>Demonstrated through identifying:</w:t>
      </w:r>
    </w:p>
    <w:p w14:paraId="2338D040" w14:textId="35779F50" w:rsidR="004F32FC" w:rsidRPr="0033657B" w:rsidRDefault="001A61BC" w:rsidP="004F32FC">
      <w:pPr>
        <w:pStyle w:val="ListParagraph"/>
        <w:numPr>
          <w:ilvl w:val="1"/>
          <w:numId w:val="79"/>
        </w:numPr>
        <w:spacing w:after="0" w:line="276" w:lineRule="auto"/>
        <w:rPr>
          <w:rFonts w:eastAsia="Calibri"/>
          <w:i/>
        </w:rPr>
      </w:pPr>
      <w:r w:rsidRPr="1ED5E016">
        <w:rPr>
          <w:rFonts w:eastAsia="Calibri"/>
          <w:i/>
        </w:rPr>
        <w:t>H</w:t>
      </w:r>
      <w:r w:rsidR="004F32FC" w:rsidRPr="1ED5E016">
        <w:rPr>
          <w:rFonts w:eastAsia="Calibri"/>
          <w:i/>
        </w:rPr>
        <w:t xml:space="preserve">ow the innovation or technology is aligned to at least one industry sector of the </w:t>
      </w:r>
      <w:r w:rsidR="64BD6D9C" w:rsidRPr="1ED5E016">
        <w:rPr>
          <w:i/>
          <w:iCs/>
        </w:rPr>
        <w:t>AEA Innovate</w:t>
      </w:r>
      <w:r w:rsidR="004F32FC" w:rsidRPr="1ED5E016">
        <w:rPr>
          <w:rFonts w:eastAsia="Calibri"/>
          <w:i/>
        </w:rPr>
        <w:t xml:space="preserve"> priority areas</w:t>
      </w:r>
    </w:p>
    <w:p w14:paraId="5599EA29" w14:textId="77777777"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The novelty or unique selling point of the project outcome, along with its competitive advantage</w:t>
      </w:r>
    </w:p>
    <w:p w14:paraId="0CB9089B" w14:textId="4927976E"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Overview of R&amp;D completed thus far, project momentum and reason for belief in potential of solution</w:t>
      </w:r>
    </w:p>
    <w:p w14:paraId="318BD064" w14:textId="21D147DB" w:rsidR="004F32FC" w:rsidRPr="0033657B" w:rsidRDefault="004F32FC" w:rsidP="004F32FC">
      <w:pPr>
        <w:pStyle w:val="ListParagraph"/>
        <w:numPr>
          <w:ilvl w:val="1"/>
          <w:numId w:val="79"/>
        </w:numPr>
        <w:spacing w:after="0" w:line="276" w:lineRule="auto"/>
        <w:rPr>
          <w:rFonts w:eastAsia="Calibri" w:cstheme="minorHAnsi"/>
          <w:i/>
          <w:iCs/>
        </w:rPr>
      </w:pPr>
      <w:r w:rsidRPr="0033657B">
        <w:rPr>
          <w:rFonts w:eastAsia="Calibri" w:cstheme="minorHAnsi"/>
          <w:i/>
          <w:iCs/>
        </w:rPr>
        <w:t>Current TRL, and where the solution aims to be at the end of the project (</w:t>
      </w:r>
      <w:r w:rsidR="00B50DCE">
        <w:rPr>
          <w:rFonts w:eastAsia="Calibri" w:cstheme="minorHAnsi"/>
          <w:i/>
          <w:iCs/>
        </w:rPr>
        <w:t>t</w:t>
      </w:r>
      <w:r w:rsidRPr="0033657B">
        <w:rPr>
          <w:rFonts w:eastAsia="Calibri" w:cstheme="minorHAnsi"/>
          <w:i/>
          <w:iCs/>
        </w:rPr>
        <w:t xml:space="preserve">echnology </w:t>
      </w:r>
      <w:r w:rsidR="00B50DCE">
        <w:rPr>
          <w:rFonts w:eastAsia="Calibri" w:cstheme="minorHAnsi"/>
          <w:i/>
          <w:iCs/>
        </w:rPr>
        <w:t>r</w:t>
      </w:r>
      <w:r w:rsidRPr="0033657B">
        <w:rPr>
          <w:rFonts w:eastAsia="Calibri" w:cstheme="minorHAnsi"/>
          <w:i/>
          <w:iCs/>
        </w:rPr>
        <w:t xml:space="preserve">eadiness and commercial development). </w:t>
      </w:r>
    </w:p>
    <w:p w14:paraId="5BC65B00" w14:textId="74BE5E6B" w:rsidR="004F32FC" w:rsidRPr="0033657B" w:rsidRDefault="004F32FC" w:rsidP="004F32FC">
      <w:pPr>
        <w:pStyle w:val="Heading4"/>
        <w:rPr>
          <w:rFonts w:eastAsia="Times New Roman"/>
          <w:iCs w:val="0"/>
        </w:rPr>
      </w:pPr>
      <w:bookmarkStart w:id="75" w:name="_Toc203128050"/>
      <w:r w:rsidRPr="0033657B">
        <w:rPr>
          <w:rFonts w:eastAsia="Times New Roman"/>
        </w:rPr>
        <w:t xml:space="preserve">4.1.2 – EOI: Engagement with </w:t>
      </w:r>
      <w:r w:rsidR="00B50DCE">
        <w:rPr>
          <w:rFonts w:eastAsia="Times New Roman"/>
        </w:rPr>
        <w:t>i</w:t>
      </w:r>
      <w:r w:rsidRPr="0033657B">
        <w:rPr>
          <w:rFonts w:eastAsia="Times New Roman"/>
        </w:rPr>
        <w:t>ndustry/commercial partner</w:t>
      </w:r>
      <w:bookmarkEnd w:id="75"/>
    </w:p>
    <w:p w14:paraId="639E0490" w14:textId="18240C4B" w:rsidR="004F32FC" w:rsidRPr="00304A9B" w:rsidRDefault="004F32FC" w:rsidP="004F32FC">
      <w:pPr>
        <w:spacing w:line="276" w:lineRule="auto"/>
        <w:rPr>
          <w:rFonts w:cstheme="minorHAnsi"/>
        </w:rPr>
      </w:pPr>
      <w:r w:rsidRPr="00304A9B">
        <w:rPr>
          <w:rFonts w:cstheme="minorHAnsi"/>
        </w:rPr>
        <w:t>Demonstrated through identifying:</w:t>
      </w:r>
    </w:p>
    <w:p w14:paraId="4021E1ED" w14:textId="77777777" w:rsidR="004F32FC" w:rsidRDefault="004F32FC" w:rsidP="004F32FC">
      <w:pPr>
        <w:spacing w:after="0" w:line="276" w:lineRule="auto"/>
        <w:contextualSpacing/>
        <w:rPr>
          <w:rFonts w:cstheme="minorHAnsi"/>
          <w:i/>
          <w:iCs/>
        </w:rPr>
      </w:pPr>
      <w:r w:rsidRPr="0051562B">
        <w:rPr>
          <w:rFonts w:cstheme="minorHAnsi"/>
          <w:i/>
          <w:iCs/>
        </w:rPr>
        <w:t>2</w:t>
      </w:r>
      <w:r>
        <w:rPr>
          <w:rFonts w:cstheme="minorHAnsi"/>
          <w:i/>
          <w:iCs/>
        </w:rPr>
        <w:t>.1</w:t>
      </w:r>
      <w:r w:rsidRPr="0051562B">
        <w:rPr>
          <w:rFonts w:cstheme="minorHAnsi"/>
          <w:i/>
          <w:iCs/>
        </w:rPr>
        <w:t xml:space="preserve"> </w:t>
      </w:r>
      <w:r>
        <w:rPr>
          <w:rFonts w:cstheme="minorHAnsi"/>
          <w:i/>
          <w:iCs/>
        </w:rPr>
        <w:t>Engagement with an appropriate</w:t>
      </w:r>
      <w:r w:rsidRPr="0051562B">
        <w:rPr>
          <w:rFonts w:cstheme="minorHAnsi"/>
          <w:i/>
          <w:iCs/>
        </w:rPr>
        <w:t xml:space="preserve"> commercial partner</w:t>
      </w:r>
    </w:p>
    <w:p w14:paraId="6EE5243A" w14:textId="6CBABF5B" w:rsidR="004F32FC" w:rsidRPr="0051562B" w:rsidRDefault="004F32FC" w:rsidP="004F32FC">
      <w:pPr>
        <w:spacing w:after="0" w:line="276" w:lineRule="auto"/>
        <w:contextualSpacing/>
        <w:rPr>
          <w:rFonts w:cstheme="minorHAnsi"/>
          <w:i/>
          <w:iCs/>
        </w:rPr>
      </w:pPr>
      <w:r w:rsidRPr="0051562B">
        <w:rPr>
          <w:rFonts w:cstheme="minorHAnsi"/>
          <w:i/>
          <w:iCs/>
        </w:rPr>
        <w:t>2.</w:t>
      </w:r>
      <w:r>
        <w:rPr>
          <w:rFonts w:cstheme="minorHAnsi"/>
          <w:i/>
          <w:iCs/>
        </w:rPr>
        <w:t>2</w:t>
      </w:r>
      <w:r w:rsidRPr="0051562B">
        <w:rPr>
          <w:rFonts w:cstheme="minorHAnsi"/>
          <w:i/>
          <w:iCs/>
        </w:rPr>
        <w:t xml:space="preserve"> </w:t>
      </w:r>
      <w:r>
        <w:rPr>
          <w:rFonts w:cstheme="minorHAnsi"/>
          <w:i/>
          <w:iCs/>
        </w:rPr>
        <w:t>Substantial i</w:t>
      </w:r>
      <w:r w:rsidRPr="0051562B">
        <w:rPr>
          <w:rFonts w:cstheme="minorHAnsi"/>
          <w:i/>
          <w:iCs/>
        </w:rPr>
        <w:t>ndustry partner contribut</w:t>
      </w:r>
      <w:r>
        <w:rPr>
          <w:rFonts w:cstheme="minorHAnsi"/>
          <w:i/>
          <w:iCs/>
        </w:rPr>
        <w:t xml:space="preserve">ion </w:t>
      </w:r>
      <w:r w:rsidRPr="0051562B">
        <w:rPr>
          <w:rFonts w:cstheme="minorHAnsi"/>
          <w:i/>
          <w:iCs/>
        </w:rPr>
        <w:t>to project delivery (e.g.</w:t>
      </w:r>
      <w:r>
        <w:rPr>
          <w:rFonts w:cstheme="minorHAnsi"/>
          <w:i/>
          <w:iCs/>
        </w:rPr>
        <w:t>,</w:t>
      </w:r>
      <w:r w:rsidRPr="0051562B">
        <w:rPr>
          <w:rFonts w:cstheme="minorHAnsi"/>
          <w:i/>
          <w:iCs/>
        </w:rPr>
        <w:t xml:space="preserve"> cash, expertise, access to networks)</w:t>
      </w:r>
      <w:r w:rsidR="003B0124">
        <w:rPr>
          <w:rFonts w:cstheme="minorHAnsi"/>
          <w:i/>
          <w:iCs/>
        </w:rPr>
        <w:t>.</w:t>
      </w:r>
    </w:p>
    <w:p w14:paraId="67ABAAD2" w14:textId="77777777" w:rsidR="004F32FC" w:rsidRPr="0033657B" w:rsidRDefault="004F32FC" w:rsidP="004F32FC">
      <w:pPr>
        <w:pStyle w:val="Heading4"/>
        <w:rPr>
          <w:rFonts w:asciiTheme="minorHAnsi" w:eastAsia="Times New Roman" w:hAnsiTheme="minorHAnsi" w:cstheme="minorHAnsi"/>
          <w:i/>
          <w:szCs w:val="28"/>
        </w:rPr>
      </w:pPr>
      <w:bookmarkStart w:id="76" w:name="_Toc203128051"/>
      <w:r w:rsidRPr="0033657B">
        <w:rPr>
          <w:rFonts w:eastAsia="Times New Roman"/>
        </w:rPr>
        <w:t>4.1.3 – EOI: Commercial potential and market opportunity</w:t>
      </w:r>
      <w:bookmarkEnd w:id="76"/>
    </w:p>
    <w:p w14:paraId="3FC52DE7" w14:textId="39F84AC6" w:rsidR="004F32FC" w:rsidRPr="00203C91" w:rsidRDefault="004F32FC" w:rsidP="004F32FC">
      <w:pPr>
        <w:spacing w:line="276" w:lineRule="auto"/>
        <w:rPr>
          <w:rFonts w:cstheme="minorHAnsi"/>
        </w:rPr>
      </w:pPr>
      <w:r w:rsidRPr="00203C91">
        <w:rPr>
          <w:rFonts w:cstheme="minorHAnsi"/>
        </w:rPr>
        <w:t>Demonstrated through identifying:</w:t>
      </w:r>
    </w:p>
    <w:p w14:paraId="0A7EDB2D" w14:textId="21AC7646"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lastRenderedPageBreak/>
        <w:t>Commercialisation pathway outlined and realistic with evidence of end user need </w:t>
      </w:r>
    </w:p>
    <w:p w14:paraId="3FAB022C" w14:textId="7042162C"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Strong evidence of IP position and IP Management Plan</w:t>
      </w:r>
    </w:p>
    <w:p w14:paraId="1E7F2E00" w14:textId="32597F69" w:rsidR="004F32FC" w:rsidRPr="00397842" w:rsidRDefault="004F32FC" w:rsidP="004F32FC">
      <w:pPr>
        <w:pStyle w:val="ListParagraph"/>
        <w:numPr>
          <w:ilvl w:val="1"/>
          <w:numId w:val="85"/>
        </w:numPr>
        <w:spacing w:after="0" w:line="276" w:lineRule="auto"/>
        <w:rPr>
          <w:rFonts w:eastAsia="Calibri" w:cstheme="minorHAnsi"/>
          <w:i/>
        </w:rPr>
      </w:pPr>
      <w:r w:rsidRPr="00397842">
        <w:rPr>
          <w:rFonts w:eastAsia="Calibri" w:cstheme="minorHAnsi"/>
          <w:i/>
        </w:rPr>
        <w:t>The extent of current market (domestic and International) and/or industry interest in the innovation, or a potential new market opportunity</w:t>
      </w:r>
    </w:p>
    <w:p w14:paraId="10146B94" w14:textId="77777777" w:rsidR="004F32FC" w:rsidRPr="0017319C" w:rsidRDefault="004F32FC" w:rsidP="004F32FC">
      <w:pPr>
        <w:numPr>
          <w:ilvl w:val="1"/>
          <w:numId w:val="85"/>
        </w:numPr>
        <w:contextualSpacing/>
        <w:rPr>
          <w:i/>
          <w:iCs/>
        </w:rPr>
      </w:pPr>
      <w:r>
        <w:rPr>
          <w:i/>
          <w:iCs/>
        </w:rPr>
        <w:t>T</w:t>
      </w:r>
      <w:r w:rsidRPr="0017319C">
        <w:rPr>
          <w:i/>
          <w:iCs/>
        </w:rPr>
        <w:t xml:space="preserve">he commercial and/or societal opportunity or problem the solution looks to </w:t>
      </w:r>
      <w:r w:rsidRPr="00454D38">
        <w:rPr>
          <w:i/>
          <w:iCs/>
        </w:rPr>
        <w:t xml:space="preserve">address, </w:t>
      </w:r>
      <w:r>
        <w:rPr>
          <w:i/>
          <w:iCs/>
        </w:rPr>
        <w:t xml:space="preserve">and where </w:t>
      </w:r>
      <w:r w:rsidRPr="00454D38">
        <w:rPr>
          <w:i/>
          <w:iCs/>
        </w:rPr>
        <w:t>the technology being explored will make a meaningful impact</w:t>
      </w:r>
      <w:r>
        <w:rPr>
          <w:i/>
          <w:iCs/>
        </w:rPr>
        <w:t>.</w:t>
      </w:r>
      <w:r w:rsidRPr="00454D38">
        <w:rPr>
          <w:i/>
          <w:iCs/>
        </w:rPr>
        <w:t xml:space="preserve"> What is an estimated, realistic size and value of the addressable </w:t>
      </w:r>
      <w:r>
        <w:rPr>
          <w:i/>
          <w:iCs/>
        </w:rPr>
        <w:t>and serviceable</w:t>
      </w:r>
      <w:r w:rsidRPr="00454D38">
        <w:rPr>
          <w:i/>
          <w:iCs/>
        </w:rPr>
        <w:t xml:space="preserve"> market (or public good equivalent)? For example, what is the commercial value of the activity that this project will improve, and by how much?</w:t>
      </w:r>
    </w:p>
    <w:p w14:paraId="7A6FBB5E" w14:textId="77777777" w:rsidR="004F32FC" w:rsidRPr="00117F09" w:rsidRDefault="004F32FC" w:rsidP="004F32FC">
      <w:pPr>
        <w:pStyle w:val="Heading4"/>
        <w:rPr>
          <w:rFonts w:asciiTheme="minorHAnsi" w:eastAsia="Times New Roman" w:hAnsiTheme="minorHAnsi" w:cstheme="minorHAnsi"/>
          <w:i/>
          <w:szCs w:val="28"/>
        </w:rPr>
      </w:pPr>
      <w:bookmarkStart w:id="77" w:name="_Toc203128052"/>
      <w:r w:rsidRPr="00203C91">
        <w:rPr>
          <w:rFonts w:eastAsia="Times New Roman"/>
        </w:rPr>
        <w:t>4.1.4 – EOI: Capacity, capability and resources to deliver the project</w:t>
      </w:r>
      <w:bookmarkEnd w:id="77"/>
    </w:p>
    <w:p w14:paraId="2B74049A" w14:textId="05596A3F" w:rsidR="004F32FC" w:rsidRPr="00304A9B" w:rsidRDefault="004F32FC" w:rsidP="004F32FC">
      <w:pPr>
        <w:spacing w:line="276" w:lineRule="auto"/>
        <w:rPr>
          <w:rFonts w:cstheme="minorHAnsi"/>
        </w:rPr>
      </w:pPr>
      <w:r w:rsidRPr="00304A9B">
        <w:rPr>
          <w:rFonts w:cstheme="minorHAnsi"/>
        </w:rPr>
        <w:t>Demonstrated through identifying:</w:t>
      </w:r>
    </w:p>
    <w:p w14:paraId="1CE160BD" w14:textId="77777777" w:rsidR="004F32FC" w:rsidRPr="00397842" w:rsidRDefault="004F32FC" w:rsidP="004F32FC">
      <w:pPr>
        <w:spacing w:after="0" w:line="276" w:lineRule="auto"/>
        <w:rPr>
          <w:rFonts w:eastAsia="Calibri" w:cstheme="minorHAnsi"/>
          <w:i/>
        </w:rPr>
      </w:pPr>
      <w:r w:rsidRPr="00397842">
        <w:rPr>
          <w:rFonts w:eastAsia="Calibri" w:cstheme="minorHAnsi"/>
          <w:i/>
        </w:rPr>
        <w:t>4.1 Composition and strength of team, including time commitments (across functional areas). Clear description of scientific/technical expertise </w:t>
      </w:r>
    </w:p>
    <w:p w14:paraId="0D48EF81" w14:textId="2E79A880" w:rsidR="004F32FC" w:rsidRPr="00397842" w:rsidRDefault="004F32FC" w:rsidP="004F32FC">
      <w:pPr>
        <w:spacing w:after="0" w:line="276" w:lineRule="auto"/>
        <w:rPr>
          <w:rFonts w:eastAsia="Calibri" w:cstheme="minorHAnsi"/>
          <w:i/>
        </w:rPr>
      </w:pPr>
      <w:r w:rsidRPr="00397842">
        <w:rPr>
          <w:rFonts w:eastAsia="Calibri" w:cstheme="minorHAnsi"/>
          <w:i/>
        </w:rPr>
        <w:t xml:space="preserve">4.2 Access to </w:t>
      </w:r>
      <w:r w:rsidRPr="008E7757">
        <w:rPr>
          <w:rFonts w:eastAsia="Calibri" w:cstheme="minorHAnsi"/>
          <w:i/>
        </w:rPr>
        <w:t>equipment, technology, infrastructure</w:t>
      </w:r>
      <w:r w:rsidR="00840032">
        <w:rPr>
          <w:rFonts w:eastAsia="Calibri" w:cstheme="minorHAnsi"/>
          <w:i/>
        </w:rPr>
        <w:t>,</w:t>
      </w:r>
      <w:r w:rsidRPr="008E7757">
        <w:rPr>
          <w:rFonts w:eastAsia="Calibri" w:cstheme="minorHAnsi"/>
          <w:i/>
        </w:rPr>
        <w:t xml:space="preserve"> and financial resources needed to carry out the project</w:t>
      </w:r>
    </w:p>
    <w:p w14:paraId="4218EE39" w14:textId="588442E7" w:rsidR="004F32FC" w:rsidRPr="00397842" w:rsidRDefault="004F32FC" w:rsidP="004F32FC">
      <w:pPr>
        <w:spacing w:after="0" w:line="276" w:lineRule="auto"/>
        <w:rPr>
          <w:rFonts w:eastAsia="Calibri" w:cstheme="minorHAnsi"/>
          <w:i/>
        </w:rPr>
      </w:pPr>
      <w:r w:rsidRPr="00397842">
        <w:rPr>
          <w:rFonts w:eastAsia="Calibri" w:cstheme="minorHAnsi"/>
          <w:i/>
        </w:rPr>
        <w:t>4.3 Budget includes substantial of total cash and/or in-kind contribution from Lead Organisation, Industry Partner/s and/or Collaborating Organisations</w:t>
      </w:r>
      <w:r w:rsidR="003B0124">
        <w:rPr>
          <w:rFonts w:eastAsia="Calibri" w:cstheme="minorHAnsi"/>
          <w:i/>
        </w:rPr>
        <w:t>.</w:t>
      </w:r>
      <w:r w:rsidRPr="00397842">
        <w:rPr>
          <w:rFonts w:eastAsia="Calibri" w:cstheme="minorHAnsi"/>
          <w:i/>
        </w:rPr>
        <w:t xml:space="preserve"> </w:t>
      </w:r>
    </w:p>
    <w:p w14:paraId="5177C9B0" w14:textId="0C4209AD" w:rsidR="004F32FC" w:rsidRPr="00F70A4B" w:rsidRDefault="004F32FC" w:rsidP="004F32FC">
      <w:pPr>
        <w:pStyle w:val="Heading4"/>
        <w:rPr>
          <w:rFonts w:eastAsia="Times New Roman"/>
          <w:i/>
          <w:szCs w:val="28"/>
        </w:rPr>
      </w:pPr>
      <w:bookmarkStart w:id="78" w:name="_Toc203128053"/>
      <w:r w:rsidRPr="00A12DCE">
        <w:rPr>
          <w:rFonts w:eastAsia="Times New Roman"/>
        </w:rPr>
        <w:t xml:space="preserve">4.1.5 – EOI: Project </w:t>
      </w:r>
      <w:r w:rsidR="003B0124">
        <w:rPr>
          <w:rFonts w:eastAsia="Times New Roman"/>
        </w:rPr>
        <w:t>i</w:t>
      </w:r>
      <w:r w:rsidRPr="00A12DCE">
        <w:rPr>
          <w:rFonts w:eastAsia="Times New Roman"/>
        </w:rPr>
        <w:t>mpact</w:t>
      </w:r>
      <w:bookmarkEnd w:id="78"/>
      <w:r w:rsidRPr="00F70A4B">
        <w:rPr>
          <w:rFonts w:eastAsia="Times New Roman"/>
          <w:i/>
          <w:szCs w:val="28"/>
        </w:rPr>
        <w:t xml:space="preserve"> </w:t>
      </w:r>
    </w:p>
    <w:p w14:paraId="7B813BA0" w14:textId="524D9DF8" w:rsidR="004F32FC" w:rsidRPr="00304A9B" w:rsidRDefault="004F32FC" w:rsidP="004F32FC">
      <w:pPr>
        <w:spacing w:line="276" w:lineRule="auto"/>
        <w:rPr>
          <w:rFonts w:cstheme="minorHAnsi"/>
        </w:rPr>
      </w:pPr>
      <w:r w:rsidRPr="00304A9B">
        <w:rPr>
          <w:rFonts w:cstheme="minorHAnsi"/>
        </w:rPr>
        <w:t>Demonstrated through identifying:</w:t>
      </w:r>
    </w:p>
    <w:p w14:paraId="27D96F66" w14:textId="77777777" w:rsidR="004F32FC" w:rsidRPr="00D90667" w:rsidRDefault="004F32FC" w:rsidP="004F32FC">
      <w:pPr>
        <w:spacing w:after="0" w:line="276" w:lineRule="auto"/>
        <w:rPr>
          <w:rFonts w:eastAsia="Calibri" w:cstheme="minorHAnsi"/>
          <w:i/>
        </w:rPr>
      </w:pPr>
      <w:r w:rsidRPr="00D90667">
        <w:rPr>
          <w:rFonts w:eastAsia="Calibri" w:cstheme="minorHAnsi"/>
          <w:i/>
        </w:rPr>
        <w:t>5.1 Achievable and realistic overview of project plan and why it will move towards commercial success</w:t>
      </w:r>
    </w:p>
    <w:p w14:paraId="5B9362B6" w14:textId="77777777" w:rsidR="004F32FC" w:rsidRPr="00D90667" w:rsidRDefault="004F32FC" w:rsidP="004F32FC">
      <w:pPr>
        <w:spacing w:after="0" w:line="276" w:lineRule="auto"/>
        <w:rPr>
          <w:rFonts w:eastAsia="Calibri" w:cstheme="minorHAnsi"/>
          <w:i/>
        </w:rPr>
      </w:pPr>
      <w:r w:rsidRPr="00D90667">
        <w:rPr>
          <w:rFonts w:eastAsia="Calibri" w:cstheme="minorHAnsi"/>
          <w:i/>
        </w:rPr>
        <w:t>5.2 Potential for benefits to Australia and internationally</w:t>
      </w:r>
    </w:p>
    <w:p w14:paraId="403EC4F9" w14:textId="30DCF6A5" w:rsidR="004F32FC" w:rsidRPr="00D90667" w:rsidRDefault="004F32FC" w:rsidP="004F32FC">
      <w:pPr>
        <w:spacing w:after="0" w:line="276" w:lineRule="auto"/>
        <w:rPr>
          <w:rFonts w:eastAsia="Calibri" w:cstheme="minorHAnsi"/>
          <w:i/>
        </w:rPr>
      </w:pPr>
      <w:r w:rsidRPr="00D90667">
        <w:rPr>
          <w:rFonts w:eastAsia="Calibri" w:cstheme="minorHAnsi"/>
          <w:i/>
        </w:rPr>
        <w:t>5.3 Description of next steps (technical and commercial)</w:t>
      </w:r>
      <w:r w:rsidR="00C75D48">
        <w:rPr>
          <w:rFonts w:eastAsia="Calibri" w:cstheme="minorHAnsi"/>
          <w:i/>
        </w:rPr>
        <w:t>.</w:t>
      </w:r>
      <w:r w:rsidRPr="00D90667">
        <w:rPr>
          <w:rFonts w:eastAsia="Calibri" w:cstheme="minorHAnsi"/>
          <w:i/>
        </w:rPr>
        <w:t xml:space="preserve"> </w:t>
      </w:r>
    </w:p>
    <w:p w14:paraId="43174AAA" w14:textId="77777777" w:rsidR="004F32FC" w:rsidRPr="00D90667" w:rsidRDefault="004F32FC" w:rsidP="004F32FC">
      <w:pPr>
        <w:spacing w:after="120" w:line="240" w:lineRule="auto"/>
        <w:rPr>
          <w:i/>
          <w:iCs/>
        </w:rPr>
      </w:pPr>
    </w:p>
    <w:p w14:paraId="6F983D29" w14:textId="77777777" w:rsidR="004F32FC" w:rsidRDefault="004F32FC" w:rsidP="004F32FC"/>
    <w:p w14:paraId="3E6F5331" w14:textId="77777777" w:rsidR="004F32FC" w:rsidRDefault="004F32FC" w:rsidP="004F32FC"/>
    <w:p w14:paraId="4FD75E09" w14:textId="77777777" w:rsidR="004F32FC" w:rsidRDefault="004F32FC" w:rsidP="004F32FC"/>
    <w:p w14:paraId="143F53F1" w14:textId="77777777" w:rsidR="004F32FC" w:rsidRDefault="004F32FC" w:rsidP="004F32FC">
      <w:pPr>
        <w:spacing w:after="160"/>
        <w:rPr>
          <w:rFonts w:asciiTheme="majorHAnsi" w:eastAsiaTheme="majorEastAsia" w:hAnsiTheme="majorHAnsi" w:cstheme="majorBidi"/>
          <w:b/>
          <w:color w:val="008464" w:themeColor="accent1"/>
          <w:sz w:val="32"/>
          <w:szCs w:val="24"/>
        </w:rPr>
      </w:pPr>
      <w:r>
        <w:br w:type="page"/>
      </w:r>
    </w:p>
    <w:p w14:paraId="5C8401C4" w14:textId="69045DA3" w:rsidR="004F32FC" w:rsidRDefault="004F32FC" w:rsidP="004F32FC">
      <w:pPr>
        <w:pStyle w:val="Heading3"/>
        <w:spacing w:before="0" w:after="0" w:line="276" w:lineRule="auto"/>
      </w:pPr>
      <w:bookmarkStart w:id="79" w:name="_Toc153965832"/>
      <w:bookmarkStart w:id="80" w:name="_Toc203128054"/>
      <w:r>
        <w:lastRenderedPageBreak/>
        <w:t xml:space="preserve">4.2 </w:t>
      </w:r>
      <w:r w:rsidR="00B6642A">
        <w:t xml:space="preserve">AEA </w:t>
      </w:r>
      <w:r>
        <w:t xml:space="preserve">Innovate </w:t>
      </w:r>
      <w:r w:rsidR="00B6642A">
        <w:t>a</w:t>
      </w:r>
      <w:r>
        <w:t xml:space="preserve">pplication </w:t>
      </w:r>
      <w:r w:rsidR="00B6642A">
        <w:t>s</w:t>
      </w:r>
      <w:r>
        <w:t xml:space="preserve">election </w:t>
      </w:r>
      <w:r w:rsidR="00B6642A">
        <w:t>c</w:t>
      </w:r>
      <w:r>
        <w:t>riteria</w:t>
      </w:r>
      <w:bookmarkEnd w:id="79"/>
      <w:bookmarkEnd w:id="80"/>
    </w:p>
    <w:p w14:paraId="4F44A567" w14:textId="69BDCA3D" w:rsidR="004F32FC" w:rsidRPr="00A12DCE" w:rsidRDefault="00233FAE" w:rsidP="004F32FC">
      <w:r>
        <w:rPr>
          <w:rFonts w:ascii="Calibri" w:eastAsia="Calibri" w:hAnsi="Calibri" w:cs="Calibri"/>
        </w:rPr>
        <w:t>The</w:t>
      </w:r>
      <w:r w:rsidR="004F32FC" w:rsidRPr="00A12DCE">
        <w:t xml:space="preserve"> AEA Innovate </w:t>
      </w:r>
      <w:r>
        <w:t>selection criteria are</w:t>
      </w:r>
      <w:r w:rsidR="004F32FC" w:rsidRPr="00A12DCE">
        <w:t>:</w:t>
      </w:r>
    </w:p>
    <w:p w14:paraId="178A3B29" w14:textId="77777777" w:rsidR="004F32FC" w:rsidRPr="00A12DCE" w:rsidRDefault="004F32FC" w:rsidP="004F32FC">
      <w:pPr>
        <w:pStyle w:val="Heading4"/>
        <w:rPr>
          <w:rFonts w:cstheme="majorHAnsi"/>
          <w:iCs w:val="0"/>
          <w:szCs w:val="28"/>
        </w:rPr>
      </w:pPr>
      <w:bookmarkStart w:id="81" w:name="_Toc203128055"/>
      <w:r w:rsidRPr="00A12DCE">
        <w:rPr>
          <w:rFonts w:eastAsia="Times New Roman"/>
        </w:rPr>
        <w:t>4.2.1 – Application: Innovation and technology readiness</w:t>
      </w:r>
      <w:bookmarkEnd w:id="81"/>
      <w:r w:rsidRPr="00A12DCE">
        <w:rPr>
          <w:rFonts w:eastAsia="Times New Roman"/>
        </w:rPr>
        <w:t xml:space="preserve"> </w:t>
      </w:r>
    </w:p>
    <w:p w14:paraId="2D0C4619"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must provide clearly stated objectives and outcomes. The objectives should reflect all the relevant research and commercialisation components of the project. Additionally, the application should include relevant and specific information, and describe activities that demonstrate the following:</w:t>
      </w:r>
    </w:p>
    <w:p w14:paraId="4AE9FB62" w14:textId="31048816" w:rsidR="004F32FC" w:rsidRPr="00A12DCE" w:rsidRDefault="004F32FC" w:rsidP="004F32FC">
      <w:pPr>
        <w:pStyle w:val="ListParagraph"/>
        <w:numPr>
          <w:ilvl w:val="1"/>
          <w:numId w:val="87"/>
        </w:numPr>
        <w:spacing w:after="0" w:line="276" w:lineRule="auto"/>
        <w:rPr>
          <w:rFonts w:eastAsia="Calibri"/>
          <w:i/>
        </w:rPr>
      </w:pPr>
      <w:r w:rsidRPr="1ED5E016">
        <w:rPr>
          <w:rFonts w:eastAsia="Calibri"/>
          <w:i/>
        </w:rPr>
        <w:t xml:space="preserve">The innovation or technology is aligned to at least one industry sector of the </w:t>
      </w:r>
      <w:r w:rsidR="422AA3F3" w:rsidRPr="1ED5E016">
        <w:rPr>
          <w:i/>
          <w:iCs/>
        </w:rPr>
        <w:t>AEA Innovate</w:t>
      </w:r>
      <w:r w:rsidRPr="1ED5E016">
        <w:rPr>
          <w:rFonts w:eastAsia="Calibri"/>
          <w:i/>
        </w:rPr>
        <w:t xml:space="preserve"> priority areas</w:t>
      </w:r>
    </w:p>
    <w:p w14:paraId="0D5DB153" w14:textId="38C06CF2" w:rsidR="004F32FC" w:rsidRPr="00A12DCE" w:rsidRDefault="004F32FC" w:rsidP="004F32FC">
      <w:pPr>
        <w:pStyle w:val="ListParagraph"/>
        <w:numPr>
          <w:ilvl w:val="1"/>
          <w:numId w:val="87"/>
        </w:numPr>
        <w:spacing w:after="0" w:line="276" w:lineRule="auto"/>
        <w:rPr>
          <w:rFonts w:eastAsia="Calibri" w:cstheme="minorHAnsi"/>
          <w:i/>
          <w:iCs/>
        </w:rPr>
      </w:pPr>
      <w:r w:rsidRPr="00A12DCE">
        <w:rPr>
          <w:rFonts w:eastAsia="Calibri" w:cstheme="minorHAnsi"/>
          <w:i/>
          <w:iCs/>
        </w:rPr>
        <w:t xml:space="preserve">The innovation or technology is new or a breakthrough in existing technology, that is, describe its novelty and importance in comparison with existing solutions. For example, how will the proposed technology replace an existing technology; or how </w:t>
      </w:r>
      <w:r w:rsidR="00B6642A">
        <w:rPr>
          <w:rFonts w:eastAsia="Calibri" w:cstheme="minorHAnsi"/>
          <w:i/>
          <w:iCs/>
        </w:rPr>
        <w:t xml:space="preserve">will </w:t>
      </w:r>
      <w:r w:rsidRPr="00A12DCE">
        <w:rPr>
          <w:rFonts w:eastAsia="Calibri" w:cstheme="minorHAnsi"/>
          <w:i/>
          <w:iCs/>
        </w:rPr>
        <w:t xml:space="preserve">it fill some requirement that is not currently possible; or how will </w:t>
      </w:r>
      <w:r w:rsidR="00C2647E">
        <w:rPr>
          <w:rFonts w:eastAsia="Calibri" w:cstheme="minorHAnsi"/>
          <w:i/>
          <w:iCs/>
        </w:rPr>
        <w:t>it</w:t>
      </w:r>
      <w:r w:rsidRPr="00A12DCE">
        <w:rPr>
          <w:rFonts w:eastAsia="Calibri" w:cstheme="minorHAnsi"/>
          <w:i/>
          <w:iCs/>
        </w:rPr>
        <w:t xml:space="preserve"> provide a significantly enhanced solution for a ‘long felt need’?</w:t>
      </w:r>
    </w:p>
    <w:p w14:paraId="5E688502" w14:textId="492056C1" w:rsidR="004F32FC" w:rsidRPr="00A12DCE" w:rsidRDefault="004F32FC" w:rsidP="004F32FC">
      <w:pPr>
        <w:pStyle w:val="ListParagraph"/>
        <w:numPr>
          <w:ilvl w:val="1"/>
          <w:numId w:val="87"/>
        </w:numPr>
        <w:spacing w:after="0" w:line="276" w:lineRule="auto"/>
        <w:rPr>
          <w:rFonts w:eastAsia="Calibri" w:cstheme="minorHAnsi"/>
          <w:i/>
          <w:iCs/>
        </w:rPr>
      </w:pPr>
      <w:r w:rsidRPr="00A12DCE">
        <w:rPr>
          <w:rFonts w:eastAsia="Calibri" w:cstheme="minorHAnsi"/>
          <w:i/>
          <w:iCs/>
        </w:rPr>
        <w:t xml:space="preserve">The scientific feasibility, technical justification, approaches, procedures and methodologies the Lead Organisation proposes </w:t>
      </w:r>
      <w:proofErr w:type="gramStart"/>
      <w:r w:rsidRPr="00A12DCE">
        <w:rPr>
          <w:rFonts w:eastAsia="Calibri" w:cstheme="minorHAnsi"/>
          <w:i/>
          <w:iCs/>
        </w:rPr>
        <w:t>in order to</w:t>
      </w:r>
      <w:proofErr w:type="gramEnd"/>
      <w:r w:rsidRPr="00A12DCE">
        <w:rPr>
          <w:rFonts w:eastAsia="Calibri" w:cstheme="minorHAnsi"/>
          <w:i/>
          <w:iCs/>
        </w:rPr>
        <w:t xml:space="preserve"> develop and validate the innovation as it progresses through the TRL</w:t>
      </w:r>
    </w:p>
    <w:p w14:paraId="6AC37EFB"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Describe how the project activities will determine that the innovation is likely to be technically successful and what TRL will that achieve? What are the expected results/KPIs/metrics for the successful validation of the innovation, and whether the validation can be completed within the proposed project period?</w:t>
      </w:r>
    </w:p>
    <w:p w14:paraId="68EB5A8B"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What validation (standards or success criteria) do you have from industry to demonstrate that achieving this outcome will be recognised by them as having achieved the required technology readiness level?</w:t>
      </w:r>
    </w:p>
    <w:p w14:paraId="27FD6DE6" w14:textId="77777777" w:rsidR="004F32FC" w:rsidRPr="00A12DCE" w:rsidRDefault="004F32FC" w:rsidP="004F32FC">
      <w:pPr>
        <w:numPr>
          <w:ilvl w:val="1"/>
          <w:numId w:val="87"/>
        </w:numPr>
        <w:spacing w:after="0" w:line="276" w:lineRule="auto"/>
        <w:rPr>
          <w:rFonts w:eastAsia="Calibri" w:cstheme="minorHAnsi"/>
          <w:i/>
          <w:iCs/>
        </w:rPr>
      </w:pPr>
      <w:r w:rsidRPr="00A12DCE">
        <w:rPr>
          <w:rFonts w:eastAsia="Calibri" w:cstheme="minorHAnsi"/>
          <w:i/>
          <w:iCs/>
        </w:rPr>
        <w:t>The governance, risk and quality assurance processes proposed to review or audit the technical readiness of the innovation throughout the project.</w:t>
      </w:r>
    </w:p>
    <w:p w14:paraId="406DDD82" w14:textId="77777777" w:rsidR="004F32FC" w:rsidRPr="00A12DCE" w:rsidRDefault="004F32FC" w:rsidP="004F32FC">
      <w:pPr>
        <w:pStyle w:val="Heading4"/>
        <w:rPr>
          <w:rFonts w:eastAsia="Times New Roman"/>
        </w:rPr>
      </w:pPr>
      <w:bookmarkStart w:id="82" w:name="_Toc203128056"/>
      <w:r w:rsidRPr="00A12DCE">
        <w:rPr>
          <w:rFonts w:eastAsia="Times New Roman"/>
        </w:rPr>
        <w:t>4.2.2 – Application: Engagement with industry/commercial partner</w:t>
      </w:r>
      <w:bookmarkEnd w:id="82"/>
      <w:r w:rsidRPr="00A12DCE">
        <w:rPr>
          <w:rFonts w:eastAsia="Times New Roman"/>
        </w:rPr>
        <w:t xml:space="preserve"> </w:t>
      </w:r>
    </w:p>
    <w:p w14:paraId="51D78C9B"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relevant and specific information about:</w:t>
      </w:r>
    </w:p>
    <w:p w14:paraId="553A01FB" w14:textId="78AD17F4"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The input or feedback from industry and/or potential investors regarding project objectives and the key technical and commercial questions that would need to be satisfied including key commercial risks</w:t>
      </w:r>
    </w:p>
    <w:p w14:paraId="2D6AD4B3" w14:textId="237CF6C9"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Industry, commercial or business partner(s) identified or engaged for the project and the basis for the collaboration, that is, the partner(s) involvement to develop, deploy and/or commercialise the innovation including any IP licensing and commercialisation arrangements (specifically, use of existing IP in the project). Note: Your response to any IP generated by the project should be covered under the response to the ‘Commercial potential and market opportunity’ criteria</w:t>
      </w:r>
    </w:p>
    <w:p w14:paraId="766E9AAF" w14:textId="0C143C56"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Describe if the partner(s) is an existing company with activities in the marketplace (for example, a manufacturer or a company providing services), or is the partner(s) established for the purpose of this project (for example, a start-up company formed around this market opportunity and supported by a financial investor or venture capital fund), or some other commercial interest</w:t>
      </w:r>
    </w:p>
    <w:p w14:paraId="0C312C9B" w14:textId="7F5B755F"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lastRenderedPageBreak/>
        <w:t xml:space="preserve">Evidence detailing the partner(s) proposed engagement in the project, including their financial contributions, business collaborators and access to their personnel (and their role(s) in the project), supply of equipment, technology access and infrastructure needed to carry out the project </w:t>
      </w:r>
    </w:p>
    <w:p w14:paraId="5588E1B1" w14:textId="77777777" w:rsidR="004F32FC" w:rsidRPr="00A12DCE" w:rsidRDefault="004F32FC" w:rsidP="004F32FC">
      <w:pPr>
        <w:pStyle w:val="ListParagraph"/>
        <w:numPr>
          <w:ilvl w:val="1"/>
          <w:numId w:val="80"/>
        </w:numPr>
        <w:spacing w:after="0" w:line="276" w:lineRule="auto"/>
        <w:rPr>
          <w:rFonts w:eastAsia="Calibri" w:cstheme="minorHAnsi"/>
          <w:i/>
          <w:iCs/>
        </w:rPr>
      </w:pPr>
      <w:r w:rsidRPr="00A12DCE">
        <w:rPr>
          <w:rFonts w:eastAsia="Calibri" w:cstheme="minorHAnsi"/>
          <w:i/>
          <w:iCs/>
        </w:rPr>
        <w:t>Track record of partner(s), their years of investment and market expertise and success in the technology or related area, any existing intellectual property rights held in the technology area (trademark, patents, designs and copyright), and geographic reach.</w:t>
      </w:r>
    </w:p>
    <w:p w14:paraId="7F4723A8" w14:textId="77777777" w:rsidR="004F32FC" w:rsidRPr="00A12DCE" w:rsidRDefault="004F32FC" w:rsidP="004F32FC">
      <w:pPr>
        <w:pStyle w:val="Heading4"/>
        <w:rPr>
          <w:rFonts w:eastAsia="Times New Roman"/>
        </w:rPr>
      </w:pPr>
      <w:bookmarkStart w:id="83" w:name="_Toc203128057"/>
      <w:r w:rsidRPr="00A12DCE">
        <w:rPr>
          <w:rFonts w:eastAsia="Times New Roman"/>
        </w:rPr>
        <w:t>4.2.3 – Application: Commercial potential and market opportunity</w:t>
      </w:r>
      <w:bookmarkEnd w:id="83"/>
      <w:r w:rsidRPr="00A12DCE">
        <w:rPr>
          <w:rFonts w:eastAsia="Times New Roman"/>
        </w:rPr>
        <w:t xml:space="preserve"> </w:t>
      </w:r>
    </w:p>
    <w:p w14:paraId="672FD47F"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describe the Lead Organisation’s potential ability to commercialise the innovation and provide relevant and specific information about:</w:t>
      </w:r>
    </w:p>
    <w:p w14:paraId="30F7FEB4" w14:textId="72B2BE50" w:rsidR="004F32FC" w:rsidRPr="00A12DCE" w:rsidRDefault="004F32FC" w:rsidP="004F32FC">
      <w:pPr>
        <w:pStyle w:val="ListParagraph"/>
        <w:numPr>
          <w:ilvl w:val="1"/>
          <w:numId w:val="81"/>
        </w:numPr>
        <w:spacing w:after="0" w:line="276" w:lineRule="auto"/>
        <w:rPr>
          <w:rFonts w:eastAsia="Calibri" w:cstheme="minorHAnsi"/>
          <w:i/>
          <w:iCs/>
        </w:rPr>
      </w:pPr>
      <w:r w:rsidRPr="00A12DCE">
        <w:rPr>
          <w:rFonts w:eastAsia="Calibri" w:cstheme="minorHAnsi"/>
          <w:i/>
          <w:iCs/>
        </w:rPr>
        <w:t>A commercialisation strategy to take your innovation to the market, including plans for protection of intellectual property (IP)</w:t>
      </w:r>
    </w:p>
    <w:p w14:paraId="34F30ED1" w14:textId="4E3BE631" w:rsidR="004F32FC" w:rsidRPr="00A12DCE" w:rsidRDefault="004F32FC" w:rsidP="004F32FC">
      <w:pPr>
        <w:numPr>
          <w:ilvl w:val="1"/>
          <w:numId w:val="39"/>
        </w:numPr>
        <w:spacing w:after="0" w:line="276" w:lineRule="auto"/>
        <w:ind w:hanging="436"/>
        <w:rPr>
          <w:rFonts w:eastAsia="Calibri" w:cstheme="minorHAnsi"/>
          <w:i/>
          <w:iCs/>
        </w:rPr>
      </w:pPr>
      <w:r w:rsidRPr="00A12DCE">
        <w:rPr>
          <w:rFonts w:eastAsia="Calibri" w:cstheme="minorHAnsi"/>
          <w:i/>
          <w:iCs/>
        </w:rPr>
        <w:t>Outline the planning of the commercial strategy to date (for example, market validation testing with industry experts, freedom to operate analysis, intellectual property analysis and any lodged patent applications)</w:t>
      </w:r>
    </w:p>
    <w:p w14:paraId="6B8C3014" w14:textId="6AFACBA0" w:rsidR="004F32FC" w:rsidRPr="00A12DCE" w:rsidRDefault="004F32FC" w:rsidP="004F32FC">
      <w:pPr>
        <w:numPr>
          <w:ilvl w:val="1"/>
          <w:numId w:val="39"/>
        </w:numPr>
        <w:spacing w:after="0" w:line="276" w:lineRule="auto"/>
        <w:ind w:hanging="436"/>
        <w:rPr>
          <w:rFonts w:eastAsia="Calibri" w:cstheme="minorHAnsi"/>
          <w:i/>
          <w:iCs/>
        </w:rPr>
      </w:pPr>
      <w:r w:rsidRPr="00A12DCE">
        <w:rPr>
          <w:rFonts w:eastAsia="Calibri" w:cstheme="minorHAnsi"/>
          <w:i/>
          <w:iCs/>
        </w:rPr>
        <w:t xml:space="preserve">Outline proposed negotiation arrangements and procedures for using and handling all IP created through this project, in a manner that is fair to all partners and beneficial to Australia. For example, this may include allocation of IP rights, or of income from IP, between you and your partner(s)  </w:t>
      </w:r>
    </w:p>
    <w:p w14:paraId="7C1D6C64" w14:textId="3262B38F" w:rsidR="004F32FC" w:rsidRPr="00A12DCE" w:rsidRDefault="004F32FC" w:rsidP="004F32FC">
      <w:pPr>
        <w:pStyle w:val="ListParagraph"/>
        <w:numPr>
          <w:ilvl w:val="1"/>
          <w:numId w:val="81"/>
        </w:numPr>
        <w:spacing w:after="0" w:line="276" w:lineRule="auto"/>
        <w:rPr>
          <w:rFonts w:eastAsia="Calibri" w:cstheme="minorHAnsi"/>
          <w:i/>
          <w:iCs/>
        </w:rPr>
      </w:pPr>
      <w:r w:rsidRPr="00A12DCE">
        <w:rPr>
          <w:rFonts w:eastAsia="Calibri" w:cstheme="minorHAnsi"/>
          <w:i/>
          <w:iCs/>
        </w:rPr>
        <w:t>The extent of current market and/or industry interest (or in some cases, significant public interest) in the innovation, or a potential new market opportunity</w:t>
      </w:r>
    </w:p>
    <w:p w14:paraId="0FD445B9" w14:textId="77777777" w:rsidR="004F32FC" w:rsidRPr="00A12DCE" w:rsidRDefault="004F32FC" w:rsidP="004F32FC">
      <w:pPr>
        <w:numPr>
          <w:ilvl w:val="1"/>
          <w:numId w:val="40"/>
        </w:numPr>
        <w:spacing w:after="0" w:line="276" w:lineRule="auto"/>
        <w:ind w:hanging="436"/>
        <w:rPr>
          <w:rFonts w:eastAsia="Calibri" w:cstheme="minorHAnsi"/>
          <w:i/>
          <w:iCs/>
        </w:rPr>
      </w:pPr>
      <w:r w:rsidRPr="00A12DCE">
        <w:rPr>
          <w:rFonts w:eastAsia="Calibri" w:cstheme="minorHAnsi"/>
          <w:i/>
          <w:iCs/>
        </w:rPr>
        <w:t>What are the markets for which this technology would make a significant impact (for example, whether in supply chain or service or a complete product for sale)?</w:t>
      </w:r>
    </w:p>
    <w:p w14:paraId="5D837464" w14:textId="77777777" w:rsidR="004F32FC" w:rsidRPr="00A12DCE" w:rsidRDefault="004F32FC" w:rsidP="004F32FC">
      <w:pPr>
        <w:numPr>
          <w:ilvl w:val="1"/>
          <w:numId w:val="40"/>
        </w:numPr>
        <w:spacing w:after="0" w:line="276" w:lineRule="auto"/>
        <w:ind w:hanging="436"/>
        <w:rPr>
          <w:rFonts w:eastAsia="Calibri" w:cstheme="minorHAnsi"/>
          <w:i/>
          <w:iCs/>
        </w:rPr>
      </w:pPr>
      <w:r w:rsidRPr="00A12DCE">
        <w:rPr>
          <w:rFonts w:eastAsia="Calibri" w:cstheme="minorHAnsi"/>
          <w:i/>
          <w:iCs/>
        </w:rPr>
        <w:t>Is the proposed technology applicable to existing industry in Australia, or is it a ‘new to world’ technology that would more likely be the basis of new industry sectors, both in Australia and/or internationally?</w:t>
      </w:r>
    </w:p>
    <w:p w14:paraId="17150449" w14:textId="77777777" w:rsidR="004F32FC" w:rsidRPr="00A12DCE" w:rsidRDefault="004F32FC" w:rsidP="004F32FC">
      <w:pPr>
        <w:pStyle w:val="ListParagraph"/>
        <w:numPr>
          <w:ilvl w:val="1"/>
          <w:numId w:val="81"/>
        </w:numPr>
        <w:spacing w:after="0" w:line="276" w:lineRule="auto"/>
        <w:rPr>
          <w:rFonts w:cstheme="minorHAnsi"/>
          <w:i/>
          <w:iCs/>
        </w:rPr>
      </w:pPr>
      <w:r w:rsidRPr="00A12DCE">
        <w:rPr>
          <w:rFonts w:cstheme="minorHAnsi"/>
          <w:i/>
          <w:iCs/>
        </w:rPr>
        <w:t>What is the commercial and/or societal opportunity or problem the solution looks to address</w:t>
      </w:r>
      <w:r>
        <w:rPr>
          <w:rFonts w:cstheme="minorHAnsi"/>
          <w:i/>
          <w:iCs/>
        </w:rPr>
        <w:t xml:space="preserve"> where</w:t>
      </w:r>
      <w:r w:rsidRPr="00A12DCE">
        <w:rPr>
          <w:rFonts w:cstheme="minorHAnsi"/>
          <w:i/>
          <w:iCs/>
        </w:rPr>
        <w:t xml:space="preserve"> the technology being explored will make a meaningful impact? What is an estimated, realistic size and value of the addressable</w:t>
      </w:r>
      <w:r>
        <w:rPr>
          <w:rFonts w:cstheme="minorHAnsi"/>
          <w:i/>
          <w:iCs/>
        </w:rPr>
        <w:t xml:space="preserve"> and serviceable</w:t>
      </w:r>
      <w:r w:rsidRPr="00A12DCE">
        <w:rPr>
          <w:rFonts w:cstheme="minorHAnsi"/>
          <w:i/>
          <w:iCs/>
        </w:rPr>
        <w:t xml:space="preserve"> market (or public good equivalent)? For example, what is the commercial value of the activity that this project will improve, and by how much?</w:t>
      </w:r>
    </w:p>
    <w:p w14:paraId="1C5223D6" w14:textId="77777777" w:rsidR="004F32FC" w:rsidRPr="00A12DCE" w:rsidRDefault="004F32FC" w:rsidP="004F32FC">
      <w:pPr>
        <w:pStyle w:val="Heading4"/>
        <w:rPr>
          <w:rFonts w:eastAsia="Times New Roman"/>
        </w:rPr>
      </w:pPr>
      <w:bookmarkStart w:id="84" w:name="_Toc203128058"/>
      <w:r w:rsidRPr="00A12DCE">
        <w:rPr>
          <w:rFonts w:eastAsia="Times New Roman"/>
        </w:rPr>
        <w:t>4.2.4 – Application: Capacity, capability and resources to deliver the project</w:t>
      </w:r>
      <w:bookmarkEnd w:id="84"/>
      <w:r w:rsidRPr="00A12DCE">
        <w:rPr>
          <w:rFonts w:eastAsia="Times New Roman"/>
        </w:rPr>
        <w:t xml:space="preserve"> </w:t>
      </w:r>
    </w:p>
    <w:p w14:paraId="16358EE1"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adequate and relevant information about:</w:t>
      </w:r>
    </w:p>
    <w:p w14:paraId="1FB701D1" w14:textId="0F8F474C" w:rsidR="004F32FC" w:rsidRPr="00A12DCE" w:rsidRDefault="004F32FC" w:rsidP="004F32FC">
      <w:pPr>
        <w:pStyle w:val="ListParagraph"/>
        <w:numPr>
          <w:ilvl w:val="1"/>
          <w:numId w:val="82"/>
        </w:numPr>
        <w:spacing w:after="0" w:line="276" w:lineRule="auto"/>
        <w:rPr>
          <w:rFonts w:eastAsia="Calibri" w:cstheme="minorHAnsi"/>
          <w:i/>
          <w:iCs/>
        </w:rPr>
      </w:pPr>
      <w:r w:rsidRPr="00A12DCE">
        <w:rPr>
          <w:rFonts w:eastAsia="Calibri" w:cstheme="minorHAnsi"/>
          <w:i/>
          <w:iCs/>
        </w:rPr>
        <w:t>The track record, skills</w:t>
      </w:r>
      <w:r w:rsidR="00076E60">
        <w:rPr>
          <w:rFonts w:eastAsia="Calibri" w:cstheme="minorHAnsi"/>
          <w:i/>
          <w:iCs/>
        </w:rPr>
        <w:t>,</w:t>
      </w:r>
      <w:r w:rsidRPr="00A12DCE">
        <w:rPr>
          <w:rFonts w:eastAsia="Calibri" w:cstheme="minorHAnsi"/>
          <w:i/>
          <w:iCs/>
        </w:rPr>
        <w:t xml:space="preserve"> and expertise (technical and business) of the project team including their defined roles and responsibilities, and time dedicated to the project</w:t>
      </w:r>
    </w:p>
    <w:p w14:paraId="4ACD6B9E" w14:textId="06AEF9FE" w:rsidR="004F32FC" w:rsidRPr="00A12DCE" w:rsidRDefault="004F32FC" w:rsidP="004F32FC">
      <w:pPr>
        <w:pStyle w:val="ListParagraph"/>
        <w:numPr>
          <w:ilvl w:val="1"/>
          <w:numId w:val="82"/>
        </w:numPr>
        <w:spacing w:after="0" w:line="276" w:lineRule="auto"/>
        <w:rPr>
          <w:rFonts w:eastAsia="Calibri" w:cstheme="minorHAnsi"/>
          <w:i/>
          <w:iCs/>
        </w:rPr>
      </w:pPr>
      <w:r w:rsidRPr="00A12DCE">
        <w:rPr>
          <w:rFonts w:eastAsia="Calibri" w:cstheme="minorHAnsi"/>
          <w:i/>
          <w:iCs/>
        </w:rPr>
        <w:t>Access to equipment, technology, infrastructure</w:t>
      </w:r>
      <w:r w:rsidR="00076E60">
        <w:rPr>
          <w:rFonts w:eastAsia="Calibri" w:cstheme="minorHAnsi"/>
          <w:i/>
          <w:iCs/>
        </w:rPr>
        <w:t>,</w:t>
      </w:r>
      <w:r w:rsidRPr="00A12DCE">
        <w:rPr>
          <w:rFonts w:eastAsia="Calibri" w:cstheme="minorHAnsi"/>
          <w:i/>
          <w:iCs/>
        </w:rPr>
        <w:t xml:space="preserve"> and financial resources needed to carry out the project</w:t>
      </w:r>
    </w:p>
    <w:p w14:paraId="62B99350" w14:textId="01B92E6A" w:rsidR="37125E3B" w:rsidRPr="00010A89" w:rsidRDefault="004F32FC" w:rsidP="004C0CA8">
      <w:pPr>
        <w:pStyle w:val="ListParagraph"/>
        <w:numPr>
          <w:ilvl w:val="1"/>
          <w:numId w:val="82"/>
        </w:numPr>
        <w:spacing w:after="0" w:line="276" w:lineRule="auto"/>
        <w:rPr>
          <w:rFonts w:eastAsia="Calibri"/>
          <w:i/>
        </w:rPr>
      </w:pPr>
      <w:r w:rsidRPr="37125E3B">
        <w:rPr>
          <w:rFonts w:eastAsia="Calibri"/>
          <w:i/>
        </w:rPr>
        <w:t xml:space="preserve">A project management plan detailing the scope and objectives, implementation plan, activities and milestones, including clear phasing of milestones, budget, risk management, governance and performance measures. The need for ongoing commercialisation interaction and support during the project is important and your project plan should clearly articulate how these interactions are </w:t>
      </w:r>
      <w:r w:rsidRPr="37125E3B">
        <w:rPr>
          <w:rFonts w:eastAsia="Calibri"/>
          <w:i/>
        </w:rPr>
        <w:lastRenderedPageBreak/>
        <w:t>likely to be carried out in parallel with the project.</w:t>
      </w:r>
      <w:r w:rsidR="00050126">
        <w:rPr>
          <w:rFonts w:eastAsia="Calibri"/>
          <w:i/>
          <w:iCs/>
        </w:rPr>
        <w:t xml:space="preserve"> The </w:t>
      </w:r>
      <w:r w:rsidR="0019007B">
        <w:rPr>
          <w:rFonts w:eastAsia="Calibri"/>
          <w:i/>
          <w:iCs/>
        </w:rPr>
        <w:t xml:space="preserve">Project </w:t>
      </w:r>
      <w:r w:rsidR="00726570">
        <w:rPr>
          <w:rFonts w:eastAsia="Calibri"/>
          <w:i/>
          <w:iCs/>
        </w:rPr>
        <w:t>M</w:t>
      </w:r>
      <w:r w:rsidR="0019007B">
        <w:rPr>
          <w:rFonts w:eastAsia="Calibri"/>
          <w:i/>
          <w:iCs/>
        </w:rPr>
        <w:t>anagement Plan, at a minimum, must include:</w:t>
      </w:r>
    </w:p>
    <w:p w14:paraId="55F2B56D" w14:textId="38364145"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Statement of the scope of the project providing a clear expression of the objective of the project, and how its success could be demonstrated</w:t>
      </w:r>
    </w:p>
    <w:p w14:paraId="5B26F3CF" w14:textId="1472C6B8"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implementation timetable (activity schedule) including tangible milestones which correspond to decision or review points (project end point milestones within the project as a whole) on the commercial-readiness pathway for the project. For example, ‘achieve system/process prototype verification in an operational environment’</w:t>
      </w:r>
    </w:p>
    <w:p w14:paraId="0064248B" w14:textId="123E3260"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A detailed budget covering all project costs including costs associated with establishing and protecting intellectual property. The budget must identify, where appropriate, industry and university co-investment and other resources committed to the project</w:t>
      </w:r>
    </w:p>
    <w:p w14:paraId="1CDAA1E5" w14:textId="771F42D2" w:rsidR="008366B4" w:rsidRPr="00FA072A" w:rsidRDefault="008366B4" w:rsidP="008366B4">
      <w:pPr>
        <w:numPr>
          <w:ilvl w:val="0"/>
          <w:numId w:val="99"/>
        </w:numPr>
        <w:spacing w:after="0" w:line="276" w:lineRule="auto"/>
        <w:ind w:left="851" w:hanging="851"/>
        <w:contextualSpacing/>
        <w:rPr>
          <w:rFonts w:eastAsiaTheme="minorEastAsia"/>
          <w:szCs w:val="24"/>
        </w:rPr>
      </w:pPr>
      <w:r w:rsidRPr="00FA072A">
        <w:rPr>
          <w:rFonts w:eastAsiaTheme="minorEastAsia"/>
          <w:szCs w:val="24"/>
        </w:rPr>
        <w:t>The roles and responsibilities of each participating organisation, details of arrangements and a list of all key management and technical staff, including their relevant experience. Details of any contractors that you have, will or intend to engage as part of the project</w:t>
      </w:r>
    </w:p>
    <w:p w14:paraId="0A8186EB" w14:textId="05536A1A"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expression of the project starting point. For example, “we have shown that this technology is likely to work in principle, by demonstrating ………………”. The starting point must be at a TRL of 5 to 7</w:t>
      </w:r>
    </w:p>
    <w:p w14:paraId="26219421" w14:textId="6C1A2C01"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Clear expression of the anticipated end-state of your project (for example, adoption and uptake by industry; or creation of a start-up entity to market the outcome). The anticipated end-state should be at a higher TRL than the project starting point</w:t>
      </w:r>
    </w:p>
    <w:p w14:paraId="713C76A6" w14:textId="77777777" w:rsidR="008366B4" w:rsidRPr="00FA072A" w:rsidRDefault="008366B4" w:rsidP="008366B4">
      <w:pPr>
        <w:numPr>
          <w:ilvl w:val="0"/>
          <w:numId w:val="99"/>
        </w:numPr>
        <w:spacing w:after="200" w:line="276" w:lineRule="auto"/>
        <w:ind w:left="851" w:hanging="851"/>
        <w:contextualSpacing/>
        <w:rPr>
          <w:rFonts w:eastAsiaTheme="minorEastAsia"/>
          <w:szCs w:val="24"/>
        </w:rPr>
      </w:pPr>
      <w:r w:rsidRPr="00FA072A">
        <w:rPr>
          <w:rFonts w:eastAsiaTheme="minorEastAsia"/>
          <w:szCs w:val="24"/>
        </w:rPr>
        <w:t xml:space="preserve">A risk management plan identifying known risks and uncertainties, and how they will be managed (including key personnel and technical issues that the project must address and resolve </w:t>
      </w:r>
      <w:proofErr w:type="gramStart"/>
      <w:r w:rsidRPr="00FA072A">
        <w:rPr>
          <w:rFonts w:eastAsiaTheme="minorEastAsia"/>
          <w:szCs w:val="24"/>
        </w:rPr>
        <w:t>during the course of</w:t>
      </w:r>
      <w:proofErr w:type="gramEnd"/>
      <w:r w:rsidRPr="00FA072A">
        <w:rPr>
          <w:rFonts w:eastAsiaTheme="minorEastAsia"/>
          <w:szCs w:val="24"/>
        </w:rPr>
        <w:t xml:space="preserve"> the project). </w:t>
      </w:r>
    </w:p>
    <w:p w14:paraId="1C6ABB4D" w14:textId="431703EC" w:rsidR="004F32FC" w:rsidRPr="00A12DCE" w:rsidRDefault="004F32FC" w:rsidP="004F32FC">
      <w:pPr>
        <w:pStyle w:val="Heading4"/>
        <w:rPr>
          <w:rFonts w:cstheme="majorHAnsi"/>
          <w:iCs w:val="0"/>
          <w:szCs w:val="28"/>
        </w:rPr>
      </w:pPr>
      <w:bookmarkStart w:id="85" w:name="_Toc203128059"/>
      <w:r w:rsidRPr="006105F6">
        <w:rPr>
          <w:rFonts w:eastAsia="Times New Roman"/>
        </w:rPr>
        <w:t xml:space="preserve">4.2.5 – Application: Project </w:t>
      </w:r>
      <w:r w:rsidR="00411901">
        <w:rPr>
          <w:rFonts w:eastAsia="Times New Roman"/>
        </w:rPr>
        <w:t>i</w:t>
      </w:r>
      <w:r w:rsidRPr="006105F6">
        <w:rPr>
          <w:rFonts w:eastAsia="Times New Roman"/>
        </w:rPr>
        <w:t>mpact</w:t>
      </w:r>
      <w:bookmarkEnd w:id="85"/>
      <w:r w:rsidRPr="006105F6">
        <w:rPr>
          <w:rFonts w:eastAsia="Times New Roman"/>
        </w:rPr>
        <w:t xml:space="preserve"> </w:t>
      </w:r>
    </w:p>
    <w:p w14:paraId="45A0288D" w14:textId="77777777" w:rsidR="004F32FC" w:rsidRPr="00A12DCE" w:rsidRDefault="004F32FC" w:rsidP="004F32FC">
      <w:pPr>
        <w:rPr>
          <w:rFonts w:ascii="Calibri" w:eastAsia="Calibri" w:hAnsi="Calibri" w:cs="Calibri"/>
        </w:rPr>
      </w:pPr>
      <w:r w:rsidRPr="00A12DCE">
        <w:rPr>
          <w:rFonts w:ascii="Calibri" w:eastAsia="Calibri" w:hAnsi="Calibri" w:cs="Calibri"/>
        </w:rPr>
        <w:t>The application should provide adequate and relevant information, and describe the following:</w:t>
      </w:r>
    </w:p>
    <w:p w14:paraId="2C40902D" w14:textId="01BA8B66"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 xml:space="preserve">The impact of the AEA </w:t>
      </w:r>
      <w:r w:rsidR="0001330B">
        <w:rPr>
          <w:rFonts w:cstheme="minorHAnsi"/>
          <w:i/>
          <w:iCs/>
        </w:rPr>
        <w:t xml:space="preserve">Innovate </w:t>
      </w:r>
      <w:r w:rsidRPr="00A12DCE">
        <w:rPr>
          <w:rFonts w:cstheme="minorHAnsi"/>
          <w:i/>
          <w:iCs/>
        </w:rPr>
        <w:t>grant funding in undertaking this project in terms of scale and timing, and the likelihood your project would proceed without the grant</w:t>
      </w:r>
      <w:r w:rsidR="003C0AC9">
        <w:rPr>
          <w:rFonts w:cstheme="minorHAnsi"/>
          <w:i/>
          <w:iCs/>
        </w:rPr>
        <w:t>.</w:t>
      </w:r>
    </w:p>
    <w:p w14:paraId="43E7D7DA" w14:textId="77777777" w:rsidR="004F32FC" w:rsidRPr="00A12DCE" w:rsidRDefault="004F32FC" w:rsidP="004F32FC">
      <w:pPr>
        <w:pStyle w:val="ListParagraph"/>
        <w:numPr>
          <w:ilvl w:val="0"/>
          <w:numId w:val="91"/>
        </w:numPr>
        <w:spacing w:after="0" w:line="276" w:lineRule="auto"/>
        <w:ind w:hanging="360"/>
        <w:rPr>
          <w:rFonts w:eastAsia="Calibri"/>
          <w:i/>
          <w:iCs/>
        </w:rPr>
      </w:pPr>
      <w:r w:rsidRPr="00A12DCE">
        <w:rPr>
          <w:rFonts w:eastAsia="Calibri"/>
          <w:i/>
          <w:iCs/>
        </w:rPr>
        <w:t>What other sources of funding are being explored for the purpose of progressing this project?</w:t>
      </w:r>
    </w:p>
    <w:p w14:paraId="3050A74E" w14:textId="77777777" w:rsidR="004F32FC" w:rsidRPr="00A12DCE" w:rsidRDefault="004F32FC" w:rsidP="004F32FC">
      <w:pPr>
        <w:pStyle w:val="ListParagraph"/>
        <w:numPr>
          <w:ilvl w:val="0"/>
          <w:numId w:val="91"/>
        </w:numPr>
        <w:spacing w:after="0" w:line="276" w:lineRule="auto"/>
        <w:ind w:hanging="360"/>
        <w:rPr>
          <w:rFonts w:eastAsia="Calibri"/>
          <w:i/>
          <w:iCs/>
        </w:rPr>
      </w:pPr>
      <w:r w:rsidRPr="00A12DCE">
        <w:rPr>
          <w:rFonts w:eastAsia="Calibri"/>
          <w:i/>
          <w:iCs/>
        </w:rPr>
        <w:t>What is the likelihood of receiving other funding to proceed with the project?</w:t>
      </w:r>
    </w:p>
    <w:p w14:paraId="212F1E66" w14:textId="297260E8"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project’s alignment with AEA objectives and outcomes, and the benefits (economic, social and/or environmental) that could result in the short, medium and long-term for Australia</w:t>
      </w:r>
    </w:p>
    <w:p w14:paraId="27ADF856" w14:textId="7325BF0B"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total investment the grant will leverage and why the Australian Government should invest in your project, including how grant benefits will be substantially retained in Australia</w:t>
      </w:r>
    </w:p>
    <w:p w14:paraId="581CC771" w14:textId="77777777" w:rsidR="004F32FC" w:rsidRPr="00A12DCE" w:rsidRDefault="004F32FC" w:rsidP="004F32FC">
      <w:pPr>
        <w:pStyle w:val="ListParagraph"/>
        <w:numPr>
          <w:ilvl w:val="1"/>
          <w:numId w:val="90"/>
        </w:numPr>
        <w:spacing w:after="0" w:line="276" w:lineRule="auto"/>
        <w:rPr>
          <w:rFonts w:cstheme="minorHAnsi"/>
          <w:i/>
          <w:iCs/>
        </w:rPr>
      </w:pPr>
      <w:r w:rsidRPr="00A12DCE">
        <w:rPr>
          <w:rFonts w:cstheme="minorHAnsi"/>
          <w:i/>
          <w:iCs/>
        </w:rPr>
        <w:t>The project’s potential to leverage and foster further investment opportunities via university-led research commercialisation pathways, both in Australia and internationally.</w:t>
      </w:r>
    </w:p>
    <w:p w14:paraId="631C2FD6" w14:textId="77777777" w:rsidR="004F32FC" w:rsidRPr="006105F6" w:rsidRDefault="004F32FC" w:rsidP="004F32FC">
      <w:pPr>
        <w:pStyle w:val="ListParagraph"/>
        <w:contextualSpacing w:val="0"/>
      </w:pPr>
    </w:p>
    <w:p w14:paraId="4B641343" w14:textId="77777777" w:rsidR="004F32FC" w:rsidRPr="003B35EF" w:rsidRDefault="004F32FC" w:rsidP="004F32FC">
      <w:pPr>
        <w:pStyle w:val="ListParagraph"/>
        <w:spacing w:after="120" w:line="240" w:lineRule="auto"/>
      </w:pPr>
    </w:p>
    <w:p w14:paraId="5943C81B" w14:textId="77777777" w:rsidR="004F32FC" w:rsidRDefault="004F32FC" w:rsidP="004F32FC">
      <w:pPr>
        <w:pStyle w:val="Heading2"/>
        <w:spacing w:before="120" w:after="120" w:line="360" w:lineRule="auto"/>
        <w:sectPr w:rsidR="004F32FC" w:rsidSect="004406A7">
          <w:pgSz w:w="11906" w:h="16838"/>
          <w:pgMar w:top="1440" w:right="1440" w:bottom="1440" w:left="1440" w:header="708" w:footer="708" w:gutter="0"/>
          <w:cols w:space="708"/>
          <w:docGrid w:linePitch="360"/>
        </w:sectPr>
      </w:pPr>
    </w:p>
    <w:p w14:paraId="18609AB0" w14:textId="77777777" w:rsidR="004F32FC" w:rsidRPr="00F51C18" w:rsidRDefault="004F32FC" w:rsidP="004F32FC">
      <w:pPr>
        <w:pStyle w:val="Heading2"/>
        <w:spacing w:before="120" w:after="120" w:line="360" w:lineRule="auto"/>
      </w:pPr>
      <w:bookmarkStart w:id="86" w:name="_Toc153965833"/>
      <w:bookmarkStart w:id="87" w:name="_Toc203128060"/>
      <w:r>
        <w:lastRenderedPageBreak/>
        <w:t>5. How to apply</w:t>
      </w:r>
      <w:bookmarkEnd w:id="86"/>
      <w:bookmarkEnd w:id="87"/>
    </w:p>
    <w:p w14:paraId="4D1B1479" w14:textId="03AB58C0" w:rsidR="004F32FC" w:rsidRDefault="004F32FC" w:rsidP="004F32FC">
      <w:r>
        <w:t>Before applying, Lead Organisations must read and understand these Guidelines,</w:t>
      </w:r>
      <w:r w:rsidRPr="57FA9A48">
        <w:rPr>
          <w:rFonts w:eastAsiaTheme="minorEastAsia"/>
          <w:lang w:val="en-GB"/>
        </w:rPr>
        <w:t xml:space="preserve"> </w:t>
      </w:r>
      <w:r w:rsidRPr="57FA9A48">
        <w:rPr>
          <w:lang w:val="en-GB"/>
        </w:rPr>
        <w:t>Division 42 of HESA, Chapter 5 of the OGGRs,</w:t>
      </w:r>
      <w:r>
        <w:t xml:space="preserve"> and all AEA Innovate supporting material on the </w:t>
      </w:r>
      <w:hyperlink r:id="rId30" w:history="1">
        <w:r w:rsidR="00C45BA6" w:rsidRPr="00044969">
          <w:rPr>
            <w:rStyle w:val="Hyperlink"/>
          </w:rPr>
          <w:t>AEA</w:t>
        </w:r>
        <w:r w:rsidR="00C45BA6" w:rsidRPr="00484494">
          <w:rPr>
            <w:rStyle w:val="Hyperlink"/>
          </w:rPr>
          <w:t xml:space="preserve"> </w:t>
        </w:r>
        <w:r w:rsidRPr="00484494">
          <w:rPr>
            <w:rStyle w:val="Hyperlink"/>
          </w:rPr>
          <w:t>website</w:t>
        </w:r>
      </w:hyperlink>
      <w:r>
        <w:t xml:space="preserve">. </w:t>
      </w:r>
    </w:p>
    <w:p w14:paraId="22ED4B30" w14:textId="77777777" w:rsidR="004F32FC" w:rsidRDefault="004F32FC" w:rsidP="004F32FC">
      <w:r>
        <w:t xml:space="preserve">To apply, the Lead Organisation must:  </w:t>
      </w:r>
    </w:p>
    <w:p w14:paraId="046A3321" w14:textId="77777777" w:rsidR="004F32FC" w:rsidRDefault="004F32FC" w:rsidP="004F32FC">
      <w:pPr>
        <w:ind w:left="284"/>
        <w:rPr>
          <w:rFonts w:ascii="Calibri" w:eastAsia="Calibri" w:hAnsi="Calibri" w:cs="Calibri"/>
        </w:rPr>
      </w:pPr>
      <w:r>
        <w:rPr>
          <w:u w:val="single"/>
        </w:rPr>
        <w:t>Submit</w:t>
      </w:r>
      <w:r w:rsidRPr="000B2E9E">
        <w:rPr>
          <w:u w:val="single"/>
        </w:rPr>
        <w:t xml:space="preserve"> an </w:t>
      </w:r>
      <w:r w:rsidRPr="007249D7">
        <w:rPr>
          <w:u w:val="single"/>
        </w:rPr>
        <w:t>Expression of Interest (EOI)</w:t>
      </w:r>
      <w:r w:rsidRPr="00FD26E2">
        <w:t xml:space="preserve"> on </w:t>
      </w:r>
      <w:r w:rsidRPr="00484494">
        <w:t>RMS</w:t>
      </w:r>
      <w:r>
        <w:t xml:space="preserve"> (</w:t>
      </w:r>
      <w:hyperlink r:id="rId31" w:history="1">
        <w:r w:rsidRPr="00EF07D0">
          <w:rPr>
            <w:rStyle w:val="Hyperlink"/>
          </w:rPr>
          <w:t>www.education.researchgrants.gov.au</w:t>
        </w:r>
      </w:hyperlink>
      <w:r>
        <w:t>)</w:t>
      </w:r>
      <w:r w:rsidRPr="00FD26E2">
        <w:t xml:space="preserve">. </w:t>
      </w:r>
      <w:r>
        <w:t>The EOI will allow Lead Organisations to submit information regarding their project and commercial viability.</w:t>
      </w:r>
      <w:r w:rsidRPr="006427E3">
        <w:t xml:space="preserve"> </w:t>
      </w:r>
    </w:p>
    <w:p w14:paraId="79381F6C" w14:textId="77777777" w:rsidR="004F32FC" w:rsidRPr="00670D60" w:rsidRDefault="004F32FC" w:rsidP="004F32FC">
      <w:pPr>
        <w:spacing w:after="0"/>
        <w:ind w:left="284"/>
      </w:pPr>
      <w:r w:rsidRPr="00925E5B">
        <w:rPr>
          <w:u w:val="single"/>
        </w:rPr>
        <w:t xml:space="preserve">Complete an online AEA Stage 2 </w:t>
      </w:r>
      <w:r>
        <w:rPr>
          <w:u w:val="single"/>
        </w:rPr>
        <w:t>- Innovate</w:t>
      </w:r>
      <w:r w:rsidRPr="00925E5B">
        <w:rPr>
          <w:u w:val="single"/>
        </w:rPr>
        <w:t xml:space="preserve"> </w:t>
      </w:r>
      <w:r>
        <w:rPr>
          <w:u w:val="single"/>
        </w:rPr>
        <w:t>application</w:t>
      </w:r>
      <w:r w:rsidRPr="00925E5B">
        <w:rPr>
          <w:u w:val="single"/>
        </w:rPr>
        <w:t xml:space="preserve"> </w:t>
      </w:r>
      <w:r>
        <w:t>on RMS (</w:t>
      </w:r>
      <w:hyperlink r:id="rId32" w:history="1">
        <w:r w:rsidRPr="00EF07D0">
          <w:rPr>
            <w:rStyle w:val="Hyperlink"/>
          </w:rPr>
          <w:t>www.education.researchgrants.gov.au</w:t>
        </w:r>
      </w:hyperlink>
      <w:r>
        <w:t>):</w:t>
      </w:r>
      <w:r w:rsidRPr="00995F3F">
        <w:t xml:space="preserve"> </w:t>
      </w:r>
    </w:p>
    <w:p w14:paraId="791A7967" w14:textId="77777777" w:rsidR="004F32FC" w:rsidRDefault="004F32FC" w:rsidP="004F32FC">
      <w:pPr>
        <w:pStyle w:val="ListBullet"/>
        <w:numPr>
          <w:ilvl w:val="0"/>
          <w:numId w:val="67"/>
        </w:numPr>
        <w:spacing w:after="0"/>
        <w:ind w:left="1077" w:hanging="357"/>
      </w:pPr>
      <w:r>
        <w:t>provide all the information requested</w:t>
      </w:r>
    </w:p>
    <w:p w14:paraId="07B05856" w14:textId="77777777" w:rsidR="004F32FC" w:rsidRPr="00AE559E" w:rsidRDefault="004F32FC" w:rsidP="004F32FC">
      <w:pPr>
        <w:pStyle w:val="ListBullet"/>
        <w:numPr>
          <w:ilvl w:val="0"/>
          <w:numId w:val="67"/>
        </w:numPr>
        <w:spacing w:after="240"/>
        <w:ind w:left="1077" w:hanging="357"/>
      </w:pPr>
      <w:r w:rsidRPr="00AE559E">
        <w:t>meet all eligibility criteria and address all selection criteria</w:t>
      </w:r>
    </w:p>
    <w:p w14:paraId="13398EB9" w14:textId="77777777" w:rsidR="004F32FC" w:rsidRPr="00AE559E" w:rsidRDefault="004F32FC" w:rsidP="004F32FC">
      <w:pPr>
        <w:pStyle w:val="ListBullet"/>
        <w:numPr>
          <w:ilvl w:val="0"/>
          <w:numId w:val="67"/>
        </w:numPr>
        <w:spacing w:after="240"/>
        <w:ind w:left="1077" w:hanging="357"/>
      </w:pPr>
      <w:r w:rsidRPr="00AE559E">
        <w:t>include all requested and necessary attachments, and</w:t>
      </w:r>
    </w:p>
    <w:p w14:paraId="2224FA85" w14:textId="3C61974D" w:rsidR="004F32FC" w:rsidRPr="00044969" w:rsidRDefault="004F32FC" w:rsidP="004F32FC">
      <w:pPr>
        <w:pStyle w:val="ListBullet"/>
        <w:numPr>
          <w:ilvl w:val="0"/>
          <w:numId w:val="67"/>
        </w:numPr>
        <w:spacing w:after="240"/>
        <w:ind w:left="1077" w:hanging="357"/>
      </w:pPr>
      <w:r>
        <w:t xml:space="preserve">submit the </w:t>
      </w:r>
      <w:r w:rsidRPr="57FA9A48">
        <w:rPr>
          <w:rFonts w:ascii="Calibri" w:eastAsia="Calibri" w:hAnsi="Calibri" w:cs="Calibri"/>
        </w:rPr>
        <w:t>application</w:t>
      </w:r>
      <w:r>
        <w:t xml:space="preserve">/s by the closing date and time outlined on </w:t>
      </w:r>
      <w:r w:rsidRPr="00044969">
        <w:t xml:space="preserve">the </w:t>
      </w:r>
      <w:hyperlink r:id="rId33" w:history="1">
        <w:r w:rsidR="00C45BA6" w:rsidRPr="00484494">
          <w:rPr>
            <w:rStyle w:val="Hyperlink"/>
          </w:rPr>
          <w:t xml:space="preserve">AEA </w:t>
        </w:r>
        <w:r w:rsidRPr="00484494">
          <w:rPr>
            <w:rStyle w:val="Hyperlink"/>
          </w:rPr>
          <w:t>website</w:t>
        </w:r>
      </w:hyperlink>
      <w:r w:rsidRPr="00044969">
        <w:t>.</w:t>
      </w:r>
    </w:p>
    <w:p w14:paraId="7FAB7357" w14:textId="77777777" w:rsidR="004F32FC" w:rsidRDefault="004F32FC" w:rsidP="004F32FC">
      <w:pPr>
        <w:pStyle w:val="ListBullet"/>
        <w:spacing w:line="276" w:lineRule="auto"/>
        <w:ind w:left="0" w:firstLine="0"/>
      </w:pPr>
    </w:p>
    <w:p w14:paraId="6F74C531" w14:textId="77777777" w:rsidR="004F32FC" w:rsidRDefault="004F32FC" w:rsidP="004F32FC">
      <w:pPr>
        <w:pStyle w:val="ListBullet"/>
        <w:spacing w:line="276" w:lineRule="auto"/>
        <w:ind w:left="0" w:firstLine="0"/>
      </w:pPr>
      <w:r>
        <w:t>Lead Organisations</w:t>
      </w:r>
      <w:r w:rsidRPr="00B72EE8">
        <w:t xml:space="preserve"> are</w:t>
      </w:r>
      <w:r>
        <w:t xml:space="preserve"> responsible for ensuring applications are</w:t>
      </w:r>
      <w:r w:rsidRPr="00B72EE8">
        <w:t xml:space="preserve"> complete and accurate. Giving false or misleading information</w:t>
      </w:r>
      <w:r>
        <w:t xml:space="preserve"> is a serious offence under the</w:t>
      </w:r>
      <w:r w:rsidRPr="00960BB9">
        <w:rPr>
          <w:rStyle w:val="Hyperlink"/>
          <w:i/>
        </w:rPr>
        <w:t xml:space="preserve"> </w:t>
      </w:r>
      <w:hyperlink r:id="rId34" w:history="1">
        <w:r w:rsidRPr="00960BB9">
          <w:rPr>
            <w:rStyle w:val="Hyperlink"/>
            <w:i/>
          </w:rPr>
          <w:t>Criminal Code</w:t>
        </w:r>
        <w:r>
          <w:rPr>
            <w:rStyle w:val="Hyperlink"/>
            <w:i/>
          </w:rPr>
          <w:t xml:space="preserve"> Act</w:t>
        </w:r>
        <w:r w:rsidRPr="00960BB9">
          <w:rPr>
            <w:rStyle w:val="Hyperlink"/>
            <w:i/>
          </w:rPr>
          <w:t xml:space="preserve"> 1995</w:t>
        </w:r>
      </w:hyperlink>
      <w:r>
        <w:rPr>
          <w:rStyle w:val="Hyperlink"/>
          <w:i/>
        </w:rPr>
        <w:t>.</w:t>
      </w:r>
      <w:r>
        <w:rPr>
          <w:bCs/>
        </w:rPr>
        <w:t>The department</w:t>
      </w:r>
      <w:r>
        <w:t xml:space="preserve"> will investigate any false or misleading information,  which may exclude</w:t>
      </w:r>
      <w:r w:rsidRPr="00B72EE8">
        <w:t xml:space="preserve"> </w:t>
      </w:r>
      <w:r>
        <w:t>the Lead Organisation</w:t>
      </w:r>
      <w:r w:rsidRPr="00B72EE8">
        <w:t xml:space="preserve"> </w:t>
      </w:r>
      <w:r>
        <w:t>application</w:t>
      </w:r>
      <w:r w:rsidRPr="00B72EE8">
        <w:t xml:space="preserve"> from </w:t>
      </w:r>
      <w:r>
        <w:t xml:space="preserve">further </w:t>
      </w:r>
      <w:r w:rsidRPr="00B72EE8">
        <w:t>consideration.</w:t>
      </w:r>
    </w:p>
    <w:p w14:paraId="6DBDDAEA" w14:textId="77777777" w:rsidR="004F32FC" w:rsidRDefault="004F32FC" w:rsidP="004F32FC">
      <w:r w:rsidRPr="006D680B">
        <w:t xml:space="preserve">If the Lead Organisation finds an error in their </w:t>
      </w:r>
      <w:r>
        <w:rPr>
          <w:rFonts w:ascii="Calibri" w:eastAsia="Calibri" w:hAnsi="Calibri" w:cs="Calibri"/>
        </w:rPr>
        <w:t>application</w:t>
      </w:r>
      <w:r w:rsidRPr="006D680B">
        <w:t xml:space="preserve"> after submitting it, the Lead Organisation should contact </w:t>
      </w:r>
      <w:r>
        <w:t xml:space="preserve">the department </w:t>
      </w:r>
      <w:r w:rsidRPr="006D680B">
        <w:t xml:space="preserve">immediately via </w:t>
      </w:r>
      <w:hyperlink r:id="rId35" w:history="1">
        <w:r w:rsidRPr="00FF1CFE">
          <w:rPr>
            <w:rStyle w:val="Hyperlink"/>
          </w:rPr>
          <w:t>AEA.Innovate@education.gov.au</w:t>
        </w:r>
      </w:hyperlink>
      <w:r w:rsidRPr="006D680B">
        <w:t>. The department does not</w:t>
      </w:r>
      <w:r>
        <w:t xml:space="preserve"> have to accept any additional information, nor requests from the Lead Organisation to correct their </w:t>
      </w:r>
      <w:r>
        <w:rPr>
          <w:rFonts w:ascii="Calibri" w:eastAsia="Calibri" w:hAnsi="Calibri" w:cs="Calibri"/>
        </w:rPr>
        <w:t>application</w:t>
      </w:r>
      <w:r>
        <w:t xml:space="preserve"> after the closing time.</w:t>
      </w:r>
    </w:p>
    <w:p w14:paraId="2784356D" w14:textId="2431CD5A" w:rsidR="004F32FC" w:rsidRDefault="004F32FC" w:rsidP="004F32FC">
      <w:r>
        <w:t xml:space="preserve">If the </w:t>
      </w:r>
      <w:r w:rsidRPr="00A31315">
        <w:t>department finds an</w:t>
      </w:r>
      <w:r>
        <w:t xml:space="preserve"> error or information that is missing, they may ask for clarification or additional information from the Lead Organisation that will not change the nature of the Lead Organisation’s application. Once the Lead Organisation’s application is submitted through RMS, the Lead Organisation may be invited to interview with the Priority Managers</w:t>
      </w:r>
      <w:r w:rsidR="001A19EC">
        <w:t>, Board or other assessors</w:t>
      </w:r>
      <w:r>
        <w:t xml:space="preserve"> regarding their project. However, the department can refuse to accept any additional information from the Lead Organisation that would change the submission after the closing date. </w:t>
      </w:r>
    </w:p>
    <w:p w14:paraId="1602582A" w14:textId="77777777" w:rsidR="004F32FC" w:rsidRDefault="004F32FC" w:rsidP="004F32FC">
      <w:pPr>
        <w:spacing w:after="0"/>
      </w:pPr>
      <w:r>
        <w:t>The Lead Organisation should</w:t>
      </w:r>
      <w:r w:rsidRPr="00B72EE8">
        <w:t xml:space="preserve"> keep a copy of </w:t>
      </w:r>
      <w:r>
        <w:t>their</w:t>
      </w:r>
      <w:r w:rsidRPr="00B72EE8">
        <w:t xml:space="preserve"> </w:t>
      </w:r>
      <w:r>
        <w:t>application and any supporting documents</w:t>
      </w:r>
      <w:r w:rsidRPr="00B72EE8">
        <w:t xml:space="preserve">. </w:t>
      </w:r>
    </w:p>
    <w:p w14:paraId="72FCF442" w14:textId="77777777" w:rsidR="004F32FC" w:rsidRDefault="004F32FC" w:rsidP="004F32FC">
      <w:pPr>
        <w:spacing w:after="0"/>
      </w:pPr>
    </w:p>
    <w:p w14:paraId="6D33803C" w14:textId="77777777" w:rsidR="004F32FC" w:rsidRDefault="004F32FC" w:rsidP="004F32FC">
      <w:pPr>
        <w:spacing w:after="0"/>
      </w:pPr>
      <w:r>
        <w:rPr>
          <w:bCs/>
        </w:rPr>
        <w:t>The department</w:t>
      </w:r>
      <w:r>
        <w:t xml:space="preserve"> will acknowledge receipt of the Lead Organisation’s application through a system-generated email. </w:t>
      </w:r>
    </w:p>
    <w:p w14:paraId="6BCB6C2A" w14:textId="77777777" w:rsidR="004F32FC" w:rsidRDefault="004F32FC" w:rsidP="004F32FC">
      <w:pPr>
        <w:spacing w:after="0"/>
      </w:pPr>
    </w:p>
    <w:p w14:paraId="76017686" w14:textId="77777777" w:rsidR="004F32FC" w:rsidRDefault="004F32FC" w:rsidP="004F32FC">
      <w:pPr>
        <w:spacing w:after="0"/>
      </w:pPr>
      <w:r>
        <w:t xml:space="preserve">The same Lead Organisation may choose to submit more than one AEA Innovate application at the same time, provided they are substantively different. </w:t>
      </w:r>
    </w:p>
    <w:p w14:paraId="312CE8D8" w14:textId="77777777" w:rsidR="004F32FC" w:rsidRDefault="004F32FC" w:rsidP="004F32FC">
      <w:pPr>
        <w:spacing w:after="0"/>
      </w:pPr>
    </w:p>
    <w:p w14:paraId="22ED6B2E" w14:textId="77777777" w:rsidR="004F32FC" w:rsidRPr="0029643D" w:rsidRDefault="004F32FC" w:rsidP="004F32FC">
      <w:pPr>
        <w:spacing w:after="0"/>
      </w:pPr>
      <w:r w:rsidRPr="003E013F">
        <w:rPr>
          <w:rFonts w:cs="Arial"/>
        </w:rPr>
        <w:t xml:space="preserve">If </w:t>
      </w:r>
      <w:r>
        <w:rPr>
          <w:rFonts w:cs="Arial"/>
        </w:rPr>
        <w:t>Lead Organisations</w:t>
      </w:r>
      <w:r w:rsidRPr="003E013F">
        <w:rPr>
          <w:rFonts w:cs="Arial"/>
        </w:rPr>
        <w:t xml:space="preserve"> need further guidance </w:t>
      </w:r>
      <w:r>
        <w:rPr>
          <w:rFonts w:cs="Arial"/>
        </w:rPr>
        <w:t>on</w:t>
      </w:r>
      <w:r w:rsidRPr="003E013F">
        <w:rPr>
          <w:rFonts w:cs="Arial"/>
        </w:rPr>
        <w:t xml:space="preserve"> the application process or are unable to </w:t>
      </w:r>
      <w:proofErr w:type="gramStart"/>
      <w:r w:rsidRPr="003E013F">
        <w:rPr>
          <w:rFonts w:cs="Arial"/>
        </w:rPr>
        <w:t>submit a</w:t>
      </w:r>
      <w:r>
        <w:rPr>
          <w:rFonts w:cs="Arial"/>
        </w:rPr>
        <w:t>n</w:t>
      </w:r>
      <w:r w:rsidRPr="003E013F">
        <w:rPr>
          <w:rFonts w:cs="Arial"/>
        </w:rPr>
        <w:t xml:space="preserve"> </w:t>
      </w:r>
      <w:r>
        <w:rPr>
          <w:rFonts w:cs="Arial"/>
        </w:rPr>
        <w:t>application</w:t>
      </w:r>
      <w:proofErr w:type="gramEnd"/>
      <w:r w:rsidRPr="003E013F">
        <w:rPr>
          <w:rFonts w:cs="Arial"/>
        </w:rPr>
        <w:t xml:space="preserve">, </w:t>
      </w:r>
      <w:r>
        <w:rPr>
          <w:rFonts w:cs="Arial"/>
        </w:rPr>
        <w:t xml:space="preserve">they may contact the department </w:t>
      </w:r>
      <w:r w:rsidRPr="003E013F">
        <w:rPr>
          <w:rFonts w:cs="Arial"/>
        </w:rPr>
        <w:t xml:space="preserve">at </w:t>
      </w:r>
      <w:hyperlink r:id="rId36" w:history="1">
        <w:r w:rsidRPr="00540E39">
          <w:rPr>
            <w:rStyle w:val="Hyperlink"/>
            <w:rFonts w:cs="Arial"/>
          </w:rPr>
          <w:t>AEA.Innovate@education.gov.au</w:t>
        </w:r>
      </w:hyperlink>
      <w:r w:rsidRPr="00DE6073">
        <w:rPr>
          <w:rFonts w:cs="Arial"/>
        </w:rPr>
        <w:t>.</w:t>
      </w:r>
      <w:r>
        <w:rPr>
          <w:rFonts w:cs="Arial"/>
        </w:rPr>
        <w:t xml:space="preserve"> </w:t>
      </w:r>
    </w:p>
    <w:p w14:paraId="09358CD8" w14:textId="77777777" w:rsidR="004F32FC" w:rsidRDefault="004F32FC" w:rsidP="004F32FC">
      <w:pPr>
        <w:spacing w:after="0"/>
      </w:pPr>
    </w:p>
    <w:p w14:paraId="6668F8BB" w14:textId="77777777" w:rsidR="004F32FC" w:rsidRDefault="004F32FC" w:rsidP="004F32FC">
      <w:pPr>
        <w:spacing w:line="257" w:lineRule="auto"/>
      </w:pPr>
      <w:r w:rsidRPr="5D1C9ABD">
        <w:rPr>
          <w:rFonts w:ascii="Calibri" w:eastAsia="Calibri" w:hAnsi="Calibri" w:cs="Calibri"/>
        </w:rPr>
        <w:lastRenderedPageBreak/>
        <w:t xml:space="preserve">If </w:t>
      </w:r>
      <w:r>
        <w:rPr>
          <w:rFonts w:ascii="Calibri" w:eastAsia="Calibri" w:hAnsi="Calibri" w:cs="Calibri"/>
        </w:rPr>
        <w:t>Lead Organisations</w:t>
      </w:r>
      <w:r w:rsidRPr="5D1C9ABD">
        <w:rPr>
          <w:rFonts w:ascii="Calibri" w:eastAsia="Calibri" w:hAnsi="Calibri" w:cs="Calibri"/>
        </w:rPr>
        <w:t xml:space="preserve"> need technical support for RMS, contact</w:t>
      </w:r>
      <w:r>
        <w:rPr>
          <w:rFonts w:ascii="Calibri" w:eastAsia="Calibri" w:hAnsi="Calibri" w:cs="Calibri"/>
        </w:rPr>
        <w:t xml:space="preserve"> the</w:t>
      </w:r>
      <w:r w:rsidRPr="5D1C9ABD">
        <w:rPr>
          <w:rFonts w:ascii="Calibri" w:eastAsia="Calibri" w:hAnsi="Calibri" w:cs="Calibri"/>
        </w:rPr>
        <w:t xml:space="preserve"> Australian Research Council (ARC), which manages RMS:</w:t>
      </w:r>
    </w:p>
    <w:p w14:paraId="641B1BF6" w14:textId="77777777" w:rsidR="004F32FC" w:rsidRDefault="004F32FC" w:rsidP="004F32FC">
      <w:pPr>
        <w:pStyle w:val="ListParagraph"/>
        <w:numPr>
          <w:ilvl w:val="0"/>
          <w:numId w:val="27"/>
        </w:numPr>
        <w:spacing w:after="0" w:line="360" w:lineRule="auto"/>
        <w:rPr>
          <w:rFonts w:ascii="Calibri" w:eastAsia="Calibri" w:hAnsi="Calibri" w:cs="Calibri"/>
        </w:rPr>
      </w:pPr>
      <w:r w:rsidRPr="5D1C9ABD">
        <w:rPr>
          <w:rFonts w:ascii="Calibri" w:eastAsia="Calibri" w:hAnsi="Calibri" w:cs="Calibri"/>
        </w:rPr>
        <w:t xml:space="preserve">RMS Support Desk Phone:          </w:t>
      </w:r>
      <w:r>
        <w:tab/>
      </w:r>
      <w:r w:rsidRPr="5D1C9ABD">
        <w:rPr>
          <w:rFonts w:ascii="Calibri" w:eastAsia="Calibri" w:hAnsi="Calibri" w:cs="Calibri"/>
        </w:rPr>
        <w:t xml:space="preserve">(02) 6287 6789  </w:t>
      </w:r>
    </w:p>
    <w:p w14:paraId="7F0C9A22" w14:textId="77777777" w:rsidR="004F32FC" w:rsidRDefault="004F32FC" w:rsidP="004F32FC">
      <w:pPr>
        <w:pStyle w:val="ListParagraph"/>
        <w:numPr>
          <w:ilvl w:val="0"/>
          <w:numId w:val="27"/>
        </w:numPr>
        <w:rPr>
          <w:rFonts w:ascii="Calibri" w:eastAsia="Calibri" w:hAnsi="Calibri" w:cs="Calibri"/>
        </w:rPr>
      </w:pPr>
      <w:r w:rsidRPr="5D1C9ABD">
        <w:rPr>
          <w:rFonts w:ascii="Calibri" w:eastAsia="Calibri" w:hAnsi="Calibri" w:cs="Calibri"/>
        </w:rPr>
        <w:t xml:space="preserve">RMS Support Desk Email:              </w:t>
      </w:r>
      <w:hyperlink r:id="rId37">
        <w:r w:rsidRPr="5D1C9ABD">
          <w:rPr>
            <w:rStyle w:val="Hyperlink"/>
            <w:rFonts w:ascii="Calibri" w:eastAsia="Calibri" w:hAnsi="Calibri" w:cs="Calibri"/>
          </w:rPr>
          <w:t>RMSSupport@arc.gov.au</w:t>
        </w:r>
      </w:hyperlink>
      <w:r w:rsidRPr="5D1C9ABD">
        <w:rPr>
          <w:rFonts w:ascii="Calibri" w:eastAsia="Calibri" w:hAnsi="Calibri" w:cs="Calibri"/>
        </w:rPr>
        <w:t xml:space="preserve"> </w:t>
      </w:r>
    </w:p>
    <w:p w14:paraId="21820E87" w14:textId="77777777" w:rsidR="004F32FC" w:rsidRDefault="004F32FC" w:rsidP="004F32FC">
      <w:pPr>
        <w:rPr>
          <w:rFonts w:ascii="Calibri" w:eastAsia="Calibri" w:hAnsi="Calibri" w:cs="Calibri"/>
        </w:rPr>
      </w:pPr>
      <w:r w:rsidRPr="5D1C9ABD">
        <w:rPr>
          <w:rFonts w:ascii="Calibri" w:eastAsia="Calibri" w:hAnsi="Calibri" w:cs="Calibri"/>
        </w:rPr>
        <w:t xml:space="preserve">There is also information about RMS on the ARC Website – </w:t>
      </w:r>
      <w:hyperlink r:id="rId38">
        <w:r w:rsidRPr="5D1C9ABD">
          <w:rPr>
            <w:rStyle w:val="Hyperlink"/>
            <w:rFonts w:ascii="Calibri" w:eastAsia="Calibri" w:hAnsi="Calibri" w:cs="Calibri"/>
          </w:rPr>
          <w:t>Research Management System (RMS) Information</w:t>
        </w:r>
      </w:hyperlink>
      <w:r w:rsidRPr="5D1C9ABD">
        <w:rPr>
          <w:rFonts w:ascii="Calibri" w:eastAsia="Calibri" w:hAnsi="Calibri" w:cs="Calibri"/>
        </w:rPr>
        <w:t xml:space="preserve"> and on the RGS Website – </w:t>
      </w:r>
      <w:hyperlink r:id="rId39">
        <w:r w:rsidRPr="5D1C9ABD">
          <w:rPr>
            <w:rStyle w:val="Hyperlink"/>
            <w:rFonts w:ascii="Calibri" w:eastAsia="Calibri" w:hAnsi="Calibri" w:cs="Calibri"/>
          </w:rPr>
          <w:t>General Information about RMS</w:t>
        </w:r>
      </w:hyperlink>
      <w:r>
        <w:rPr>
          <w:rFonts w:ascii="Calibri" w:eastAsia="Calibri" w:hAnsi="Calibri" w:cs="Calibri"/>
        </w:rPr>
        <w:t>.</w:t>
      </w:r>
    </w:p>
    <w:p w14:paraId="15741468" w14:textId="77777777" w:rsidR="004F32FC" w:rsidRDefault="004F32FC" w:rsidP="004F32FC">
      <w:pPr>
        <w:pStyle w:val="Heading3"/>
      </w:pPr>
      <w:bookmarkStart w:id="88" w:name="_Toc153965834"/>
      <w:bookmarkStart w:id="89" w:name="_Toc203128061"/>
      <w:r>
        <w:t>5.1 Facilitation and application development</w:t>
      </w:r>
      <w:bookmarkEnd w:id="88"/>
      <w:bookmarkEnd w:id="89"/>
    </w:p>
    <w:p w14:paraId="680DAE3D" w14:textId="162FF7F1" w:rsidR="003825DE" w:rsidRDefault="004F32FC" w:rsidP="004F32FC">
      <w:r w:rsidRPr="008C7D3C">
        <w:t xml:space="preserve">The </w:t>
      </w:r>
      <w:r>
        <w:t>d</w:t>
      </w:r>
      <w:r w:rsidRPr="008C7D3C">
        <w:t>epartment, through the</w:t>
      </w:r>
      <w:r>
        <w:t xml:space="preserve"> AEA Executive Director and Priority Managers</w:t>
      </w:r>
      <w:r w:rsidRPr="008C7D3C">
        <w:t xml:space="preserve">, may seek to work with </w:t>
      </w:r>
      <w:r>
        <w:t>Lead Organisation</w:t>
      </w:r>
      <w:r w:rsidRPr="008C7D3C">
        <w:t xml:space="preserve">s or potential </w:t>
      </w:r>
      <w:r>
        <w:t>Lead Organisation</w:t>
      </w:r>
      <w:r w:rsidRPr="008C7D3C">
        <w:t>s and their partners</w:t>
      </w:r>
      <w:r w:rsidR="003825DE">
        <w:t xml:space="preserve"> </w:t>
      </w:r>
      <w:r w:rsidR="003825DE" w:rsidRPr="00007CFA">
        <w:rPr>
          <w:rFonts w:cstheme="minorHAnsi"/>
        </w:rPr>
        <w:t>prior to application periods opening.</w:t>
      </w:r>
      <w:r w:rsidRPr="008C7D3C">
        <w:t xml:space="preserve"> </w:t>
      </w:r>
    </w:p>
    <w:p w14:paraId="2F8E5896" w14:textId="77777777" w:rsidR="003825DE" w:rsidRDefault="004F32FC" w:rsidP="004F32FC">
      <w:r w:rsidRPr="008C7D3C">
        <w:t xml:space="preserve">The </w:t>
      </w:r>
      <w:r>
        <w:t>d</w:t>
      </w:r>
      <w:r w:rsidRPr="008C7D3C">
        <w:t xml:space="preserve">epartment may also facilitate collaboration between </w:t>
      </w:r>
      <w:r>
        <w:t>Lead Organisation</w:t>
      </w:r>
      <w:r w:rsidRPr="008C7D3C">
        <w:t xml:space="preserve">s with similar or complementary </w:t>
      </w:r>
      <w:r>
        <w:t>applications</w:t>
      </w:r>
      <w:r w:rsidRPr="008C7D3C">
        <w:t xml:space="preserve">, or between </w:t>
      </w:r>
      <w:r>
        <w:t>Lead Organisation</w:t>
      </w:r>
      <w:r w:rsidRPr="008C7D3C">
        <w:t xml:space="preserve">s and other organisations or funding bodies. </w:t>
      </w:r>
    </w:p>
    <w:p w14:paraId="213F9893" w14:textId="3D0979B1" w:rsidR="004F32FC" w:rsidRPr="008C7D3C" w:rsidRDefault="004F32FC" w:rsidP="004F32FC">
      <w:r w:rsidRPr="008C7D3C">
        <w:t xml:space="preserve">Any such facilitation of collaboration, including the release of confidential information to another </w:t>
      </w:r>
      <w:r>
        <w:t>Lead Organisation</w:t>
      </w:r>
      <w:r w:rsidRPr="008C7D3C">
        <w:t xml:space="preserve"> or </w:t>
      </w:r>
      <w:r>
        <w:t>individual</w:t>
      </w:r>
      <w:r w:rsidRPr="008C7D3C">
        <w:t xml:space="preserve">, will </w:t>
      </w:r>
      <w:r>
        <w:t xml:space="preserve">only </w:t>
      </w:r>
      <w:r w:rsidRPr="008C7D3C">
        <w:t>be</w:t>
      </w:r>
      <w:r>
        <w:t xml:space="preserve"> made following receipt of</w:t>
      </w:r>
      <w:r w:rsidRPr="008C7D3C">
        <w:t xml:space="preserve"> the </w:t>
      </w:r>
      <w:r>
        <w:t>Lead Organisation</w:t>
      </w:r>
      <w:r w:rsidRPr="008C7D3C">
        <w:t>’s consent.</w:t>
      </w:r>
    </w:p>
    <w:p w14:paraId="1FCCFB1F" w14:textId="77777777" w:rsidR="004F32FC" w:rsidRDefault="004F32FC" w:rsidP="004F32FC">
      <w:r w:rsidRPr="001045E6">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15CAA530" w14:textId="26C2D5AA" w:rsidR="004F32FC" w:rsidRDefault="004F32FC" w:rsidP="004F32FC">
      <w:r>
        <w:t>The department recommends that Lead Organisations seek their own independent legal, technical</w:t>
      </w:r>
      <w:r w:rsidR="00592A79">
        <w:t>,</w:t>
      </w:r>
      <w:r>
        <w:t xml:space="preserve"> and financial advice before proceeding with departmental facilitation of their application.  </w:t>
      </w:r>
    </w:p>
    <w:p w14:paraId="1A2FDC82"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392B384D" w14:textId="77777777" w:rsidR="004F32FC" w:rsidRPr="00F51C18" w:rsidRDefault="004F32FC" w:rsidP="004F32FC">
      <w:pPr>
        <w:pStyle w:val="Heading2"/>
      </w:pPr>
      <w:bookmarkStart w:id="90" w:name="_Toc153965835"/>
      <w:bookmarkStart w:id="91" w:name="_Ref158033768"/>
      <w:bookmarkStart w:id="92" w:name="_Toc203128062"/>
      <w:r>
        <w:lastRenderedPageBreak/>
        <w:t>6. The grant selection process</w:t>
      </w:r>
      <w:bookmarkEnd w:id="90"/>
      <w:bookmarkEnd w:id="91"/>
      <w:bookmarkEnd w:id="92"/>
    </w:p>
    <w:p w14:paraId="4A1BA9FA" w14:textId="77777777" w:rsidR="004F32FC" w:rsidRDefault="004F32FC" w:rsidP="004F32FC">
      <w:pPr>
        <w:pStyle w:val="Heading3"/>
      </w:pPr>
      <w:bookmarkStart w:id="93" w:name="_Toc153965836"/>
      <w:bookmarkStart w:id="94" w:name="_Toc203128063"/>
      <w:r>
        <w:t>6.1 Assessment of grant applications</w:t>
      </w:r>
      <w:bookmarkEnd w:id="93"/>
      <w:bookmarkEnd w:id="94"/>
    </w:p>
    <w:p w14:paraId="2254CB04" w14:textId="77777777" w:rsidR="004F32FC" w:rsidRDefault="004F32FC" w:rsidP="004F32FC">
      <w:pPr>
        <w:rPr>
          <w:rFonts w:cstheme="minorHAnsi"/>
        </w:rPr>
      </w:pPr>
      <w:r>
        <w:rPr>
          <w:rFonts w:cstheme="minorHAnsi"/>
        </w:rPr>
        <w:t>The department will review</w:t>
      </w:r>
      <w:r w:rsidRPr="00A632E3">
        <w:rPr>
          <w:rFonts w:cstheme="minorHAnsi"/>
        </w:rPr>
        <w:t xml:space="preserve"> </w:t>
      </w:r>
      <w:r>
        <w:rPr>
          <w:rFonts w:cstheme="minorHAnsi"/>
        </w:rPr>
        <w:t>the application</w:t>
      </w:r>
      <w:r w:rsidRPr="00A632E3">
        <w:rPr>
          <w:rFonts w:cstheme="minorHAnsi"/>
        </w:rPr>
        <w:t xml:space="preserve"> against the eligibility</w:t>
      </w:r>
      <w:r>
        <w:rPr>
          <w:rFonts w:cstheme="minorHAnsi"/>
        </w:rPr>
        <w:t xml:space="preserve"> criteria</w:t>
      </w:r>
      <w:r w:rsidRPr="00A632E3">
        <w:rPr>
          <w:rFonts w:cstheme="minorHAnsi"/>
        </w:rPr>
        <w:t xml:space="preserve">. </w:t>
      </w:r>
      <w:r>
        <w:rPr>
          <w:rFonts w:cstheme="minorHAnsi"/>
        </w:rPr>
        <w:t>Applications</w:t>
      </w:r>
      <w:r w:rsidRPr="0021059D">
        <w:rPr>
          <w:rFonts w:cstheme="minorHAnsi"/>
        </w:rPr>
        <w:t xml:space="preserve"> that do not meet </w:t>
      </w:r>
      <w:r>
        <w:rPr>
          <w:rFonts w:cstheme="minorHAnsi"/>
        </w:rPr>
        <w:t>all</w:t>
      </w:r>
      <w:r w:rsidRPr="0021059D">
        <w:rPr>
          <w:rFonts w:cstheme="minorHAnsi"/>
        </w:rPr>
        <w:t xml:space="preserve"> the eligibility criteria will not progress to</w:t>
      </w:r>
      <w:r>
        <w:rPr>
          <w:rFonts w:cstheme="minorHAnsi"/>
        </w:rPr>
        <w:t xml:space="preserve"> the</w:t>
      </w:r>
      <w:r w:rsidRPr="0021059D">
        <w:rPr>
          <w:rFonts w:cstheme="minorHAnsi"/>
        </w:rPr>
        <w:t xml:space="preserve"> </w:t>
      </w:r>
      <w:r>
        <w:rPr>
          <w:rFonts w:cstheme="minorHAnsi"/>
        </w:rPr>
        <w:t xml:space="preserve">merit </w:t>
      </w:r>
      <w:r w:rsidRPr="0021059D">
        <w:rPr>
          <w:rFonts w:cstheme="minorHAnsi"/>
        </w:rPr>
        <w:t>assessment</w:t>
      </w:r>
      <w:r>
        <w:rPr>
          <w:rFonts w:cstheme="minorHAnsi"/>
        </w:rPr>
        <w:t xml:space="preserve"> stage</w:t>
      </w:r>
      <w:r w:rsidRPr="0021059D">
        <w:rPr>
          <w:rFonts w:cstheme="minorHAnsi"/>
        </w:rPr>
        <w:t>.</w:t>
      </w:r>
    </w:p>
    <w:p w14:paraId="29FD2136" w14:textId="66578326" w:rsidR="004F32FC" w:rsidRDefault="004F32FC" w:rsidP="004F32FC">
      <w:r>
        <w:t>The department, including its staff, the AEA Executive Director, Priority Managers,</w:t>
      </w:r>
      <w:r w:rsidR="00113DD5">
        <w:t xml:space="preserve"> external expert assessors,</w:t>
      </w:r>
      <w:r>
        <w:t xml:space="preserve"> and the AEA Advisory Board, </w:t>
      </w:r>
      <w:r w:rsidRPr="00A632E3">
        <w:t xml:space="preserve">will then assess </w:t>
      </w:r>
      <w:r>
        <w:t>eligible</w:t>
      </w:r>
      <w:r w:rsidRPr="00A632E3">
        <w:t xml:space="preserve"> </w:t>
      </w:r>
      <w:r>
        <w:t xml:space="preserve">applications </w:t>
      </w:r>
      <w:r w:rsidRPr="00A632E3">
        <w:t xml:space="preserve">against the </w:t>
      </w:r>
      <w:r>
        <w:t xml:space="preserve">selection </w:t>
      </w:r>
      <w:r w:rsidRPr="005163DB">
        <w:t xml:space="preserve">criteria </w:t>
      </w:r>
      <w:r w:rsidRPr="00A632E3">
        <w:t xml:space="preserve">and against other </w:t>
      </w:r>
      <w:r>
        <w:t>applications</w:t>
      </w:r>
      <w:r w:rsidRPr="00A632E3">
        <w:t xml:space="preserve">. </w:t>
      </w:r>
      <w:r>
        <w:t>When conducting eligibility checks or assessing applications, the department may request further information from a Lead Organisation regarding their project, Collaborating Organisation or Partner Organisations.</w:t>
      </w:r>
      <w:r w:rsidR="00C47385">
        <w:t xml:space="preserve"> During the </w:t>
      </w:r>
      <w:r w:rsidR="00CA05FA">
        <w:t xml:space="preserve">assessment process, the </w:t>
      </w:r>
      <w:r w:rsidR="00AE3D41">
        <w:t xml:space="preserve">department </w:t>
      </w:r>
      <w:r w:rsidR="00292195">
        <w:t xml:space="preserve">or AEA Advisory Board may </w:t>
      </w:r>
      <w:r w:rsidR="00BD18A0">
        <w:t xml:space="preserve">request interviews with </w:t>
      </w:r>
      <w:r w:rsidR="00B77B08">
        <w:t>Lead Entrepreneurs and</w:t>
      </w:r>
      <w:r w:rsidR="002D2143">
        <w:t xml:space="preserve">/or </w:t>
      </w:r>
      <w:r w:rsidR="001616EA">
        <w:t>Collaborating or Partner Organisation representatives.</w:t>
      </w:r>
      <w:r w:rsidR="00B77B08">
        <w:t xml:space="preserve"> </w:t>
      </w:r>
    </w:p>
    <w:p w14:paraId="6EEFD667" w14:textId="77777777" w:rsidR="004F32FC" w:rsidRDefault="004F32FC" w:rsidP="004F32FC">
      <w:r>
        <w:t xml:space="preserve">The </w:t>
      </w:r>
      <w:r>
        <w:rPr>
          <w:rFonts w:ascii="Calibri" w:eastAsia="Calibri" w:hAnsi="Calibri" w:cs="Calibri"/>
        </w:rPr>
        <w:t>application</w:t>
      </w:r>
      <w:r>
        <w:t xml:space="preserve"> will be considered on its merits, based on:</w:t>
      </w:r>
    </w:p>
    <w:p w14:paraId="020119B2" w14:textId="77777777" w:rsidR="004F32FC" w:rsidRDefault="004F32FC" w:rsidP="004F32FC">
      <w:pPr>
        <w:pStyle w:val="ListParagraph"/>
        <w:numPr>
          <w:ilvl w:val="0"/>
          <w:numId w:val="68"/>
        </w:numPr>
      </w:pPr>
      <w:r>
        <w:t>how well it meets the selection criteria</w:t>
      </w:r>
    </w:p>
    <w:p w14:paraId="7F4360E8" w14:textId="77777777" w:rsidR="004F32FC" w:rsidRDefault="004F32FC" w:rsidP="004F32FC">
      <w:pPr>
        <w:pStyle w:val="ListParagraph"/>
        <w:numPr>
          <w:ilvl w:val="0"/>
          <w:numId w:val="68"/>
        </w:numPr>
      </w:pPr>
      <w:r>
        <w:t xml:space="preserve">how it compares to other </w:t>
      </w:r>
      <w:r>
        <w:rPr>
          <w:rFonts w:ascii="Calibri" w:eastAsia="Calibri" w:hAnsi="Calibri" w:cs="Calibri"/>
        </w:rPr>
        <w:t>application</w:t>
      </w:r>
      <w:r>
        <w:t>s</w:t>
      </w:r>
    </w:p>
    <w:p w14:paraId="68B28CB6" w14:textId="40A6E0D8" w:rsidR="00822AE4" w:rsidRDefault="0048034B" w:rsidP="004F32FC">
      <w:pPr>
        <w:pStyle w:val="ListParagraph"/>
        <w:numPr>
          <w:ilvl w:val="0"/>
          <w:numId w:val="68"/>
        </w:numPr>
      </w:pPr>
      <w:r>
        <w:t xml:space="preserve">how well it </w:t>
      </w:r>
      <w:r w:rsidR="00822AE4">
        <w:t>align</w:t>
      </w:r>
      <w:r>
        <w:t>s</w:t>
      </w:r>
      <w:r w:rsidR="00822AE4">
        <w:t xml:space="preserve"> with </w:t>
      </w:r>
      <w:r w:rsidR="00292BD4">
        <w:t xml:space="preserve">program </w:t>
      </w:r>
      <w:r w:rsidR="005500C4">
        <w:t xml:space="preserve">priorities </w:t>
      </w:r>
      <w:r w:rsidR="00292BD4">
        <w:t>(</w:t>
      </w:r>
      <w:r w:rsidR="005500C4">
        <w:t>Section 2.7 above</w:t>
      </w:r>
      <w:r w:rsidR="00292BD4">
        <w:t>)</w:t>
      </w:r>
    </w:p>
    <w:p w14:paraId="56E99AAB" w14:textId="49479CF6" w:rsidR="004F32FC" w:rsidRDefault="004F32FC" w:rsidP="004F32FC">
      <w:pPr>
        <w:pStyle w:val="ListParagraph"/>
        <w:numPr>
          <w:ilvl w:val="0"/>
          <w:numId w:val="68"/>
        </w:numPr>
      </w:pPr>
      <w:r>
        <w:t xml:space="preserve">whether it provides value </w:t>
      </w:r>
      <w:r w:rsidR="00407C46">
        <w:t xml:space="preserve">with relevant </w:t>
      </w:r>
      <w:r>
        <w:t>money.</w:t>
      </w:r>
    </w:p>
    <w:p w14:paraId="5ADF82BD" w14:textId="77777777" w:rsidR="004F32FC" w:rsidRPr="003B7DCF" w:rsidRDefault="004F32FC" w:rsidP="004F32FC">
      <w:pPr>
        <w:pStyle w:val="ListBullet"/>
        <w:ind w:left="0" w:firstLine="0"/>
      </w:pPr>
      <w:r w:rsidRPr="003B7DCF">
        <w:rPr>
          <w:bCs/>
        </w:rPr>
        <w:t>The department</w:t>
      </w:r>
      <w:r w:rsidRPr="003B7DCF">
        <w:t xml:space="preserve"> may ask external Expert Advisors to inform the assessment process. Any Expert Advisor who is not a Commonwealth Official, will be required to perform their duties in accordance with </w:t>
      </w:r>
      <w:r w:rsidRPr="006777DD">
        <w:t>HESA</w:t>
      </w:r>
      <w:r w:rsidRPr="003B7DCF">
        <w:rPr>
          <w:i/>
          <w:iCs/>
        </w:rPr>
        <w:t xml:space="preserve">, </w:t>
      </w:r>
      <w:r w:rsidRPr="003B7DCF">
        <w:t>the OGGRs and these Guidelines.</w:t>
      </w:r>
    </w:p>
    <w:p w14:paraId="3C422F6D" w14:textId="77777777" w:rsidR="008861C8" w:rsidRPr="003B7DCF" w:rsidRDefault="008861C8" w:rsidP="004F32FC">
      <w:pPr>
        <w:pStyle w:val="ListBullet"/>
        <w:spacing w:line="276" w:lineRule="auto"/>
        <w:ind w:left="0" w:firstLine="0"/>
        <w:rPr>
          <w:rFonts w:cs="Arial"/>
        </w:rPr>
      </w:pPr>
    </w:p>
    <w:p w14:paraId="701CADC8" w14:textId="5B5D5CFC" w:rsidR="004F32FC" w:rsidRPr="001045E6" w:rsidRDefault="004F32FC" w:rsidP="004F32FC">
      <w:pPr>
        <w:pStyle w:val="ListBullet"/>
        <w:spacing w:line="276" w:lineRule="auto"/>
        <w:ind w:left="0" w:firstLine="0"/>
        <w:rPr>
          <w:rFonts w:cs="Arial"/>
        </w:rPr>
      </w:pPr>
      <w:r w:rsidRPr="003B7DCF">
        <w:rPr>
          <w:rFonts w:cs="Arial"/>
        </w:rPr>
        <w:t>When assessing the extent to which the</w:t>
      </w:r>
      <w:r w:rsidRPr="001045E6">
        <w:rPr>
          <w:rFonts w:cs="Arial"/>
        </w:rPr>
        <w:t xml:space="preserve"> </w:t>
      </w:r>
      <w:r>
        <w:rPr>
          <w:rFonts w:cs="Arial"/>
        </w:rPr>
        <w:t>application</w:t>
      </w:r>
      <w:r w:rsidRPr="001045E6">
        <w:rPr>
          <w:rFonts w:cs="Arial"/>
        </w:rPr>
        <w:t xml:space="preserve"> </w:t>
      </w:r>
      <w:r w:rsidRPr="00464311">
        <w:rPr>
          <w:rFonts w:cs="Arial"/>
        </w:rPr>
        <w:t xml:space="preserve">represents value </w:t>
      </w:r>
      <w:r w:rsidR="00407C46">
        <w:rPr>
          <w:rFonts w:cs="Arial"/>
        </w:rPr>
        <w:t>with relevant</w:t>
      </w:r>
      <w:r w:rsidR="00407C46" w:rsidRPr="00464311">
        <w:rPr>
          <w:rFonts w:cs="Arial"/>
        </w:rPr>
        <w:t xml:space="preserve"> </w:t>
      </w:r>
      <w:r w:rsidRPr="00464311">
        <w:rPr>
          <w:rFonts w:cs="Arial"/>
        </w:rPr>
        <w:t xml:space="preserve">money, </w:t>
      </w:r>
      <w:r w:rsidRPr="00464311">
        <w:rPr>
          <w:bCs/>
        </w:rPr>
        <w:t>the department</w:t>
      </w:r>
      <w:r w:rsidRPr="001045E6">
        <w:rPr>
          <w:rFonts w:cs="Arial"/>
        </w:rPr>
        <w:t xml:space="preserve"> will </w:t>
      </w:r>
      <w:r>
        <w:rPr>
          <w:rFonts w:cs="Arial"/>
        </w:rPr>
        <w:t>have regard to the</w:t>
      </w:r>
      <w:r w:rsidRPr="001045E6">
        <w:rPr>
          <w:rFonts w:cs="Arial"/>
        </w:rPr>
        <w:t xml:space="preserve">: </w:t>
      </w:r>
    </w:p>
    <w:p w14:paraId="1743C50C" w14:textId="77777777" w:rsidR="004F32FC" w:rsidRPr="00CE4AAE" w:rsidRDefault="004F32FC" w:rsidP="004F32FC">
      <w:pPr>
        <w:pStyle w:val="ListBullet"/>
        <w:numPr>
          <w:ilvl w:val="0"/>
          <w:numId w:val="57"/>
        </w:numPr>
        <w:spacing w:line="276" w:lineRule="auto"/>
        <w:rPr>
          <w:rFonts w:cs="Arial"/>
        </w:rPr>
      </w:pPr>
      <w:r w:rsidRPr="00CE4AAE">
        <w:rPr>
          <w:rFonts w:cs="Arial"/>
        </w:rPr>
        <w:t>overall objective of the grant opportunity</w:t>
      </w:r>
    </w:p>
    <w:p w14:paraId="621F034E" w14:textId="72471C7C" w:rsidR="004F32FC" w:rsidRDefault="004F32FC" w:rsidP="004F32FC">
      <w:pPr>
        <w:pStyle w:val="ListBullet"/>
        <w:numPr>
          <w:ilvl w:val="0"/>
          <w:numId w:val="57"/>
        </w:numPr>
        <w:spacing w:after="240"/>
      </w:pPr>
      <w:r>
        <w:t xml:space="preserve">extent to which the evidence in the </w:t>
      </w:r>
      <w:r w:rsidRPr="00071595">
        <w:rPr>
          <w:rFonts w:ascii="Calibri" w:eastAsia="Calibri" w:hAnsi="Calibri" w:cs="Calibri"/>
        </w:rPr>
        <w:t>application</w:t>
      </w:r>
      <w:r>
        <w:t xml:space="preserve"> demonstrates that it will contribute to meeting the program objectives</w:t>
      </w:r>
    </w:p>
    <w:p w14:paraId="5ACEA239" w14:textId="77777777" w:rsidR="004F32FC" w:rsidRDefault="004F32FC" w:rsidP="004F32FC">
      <w:pPr>
        <w:pStyle w:val="ListBullet"/>
        <w:numPr>
          <w:ilvl w:val="0"/>
          <w:numId w:val="57"/>
        </w:numPr>
        <w:spacing w:after="240"/>
      </w:pPr>
      <w:r>
        <w:t>anything identified during the due diligence process conducted in relation to the application.</w:t>
      </w:r>
    </w:p>
    <w:p w14:paraId="44324B36" w14:textId="77777777" w:rsidR="004F32FC" w:rsidRDefault="004F32FC" w:rsidP="004F32FC">
      <w:pPr>
        <w:pStyle w:val="ListBullet"/>
        <w:ind w:firstLine="0"/>
      </w:pPr>
    </w:p>
    <w:p w14:paraId="6BE18EDF" w14:textId="262C37B5" w:rsidR="4049951B" w:rsidRDefault="002D02A5" w:rsidP="4049951B">
      <w:pPr>
        <w:pStyle w:val="ListBullet"/>
        <w:spacing w:line="276" w:lineRule="auto"/>
        <w:ind w:left="0" w:firstLine="0"/>
        <w:rPr>
          <w:rFonts w:cs="Arial"/>
        </w:rPr>
      </w:pPr>
      <w:r w:rsidRPr="4049951B">
        <w:rPr>
          <w:rFonts w:cs="Arial"/>
        </w:rPr>
        <w:t>As part of the department and AEA</w:t>
      </w:r>
      <w:r w:rsidR="00D478D4">
        <w:rPr>
          <w:rFonts w:cs="Arial"/>
        </w:rPr>
        <w:t>’s</w:t>
      </w:r>
      <w:r w:rsidRPr="4049951B">
        <w:rPr>
          <w:rFonts w:cs="Arial"/>
        </w:rPr>
        <w:t xml:space="preserve"> commitment to helping uplift research translation and commercialisation activity on a national scale, applicants should address how their </w:t>
      </w:r>
      <w:r w:rsidR="00550A37" w:rsidRPr="4049951B">
        <w:rPr>
          <w:rFonts w:cs="Arial"/>
        </w:rPr>
        <w:t xml:space="preserve">project </w:t>
      </w:r>
      <w:r w:rsidR="00A84F9D" w:rsidRPr="4049951B">
        <w:rPr>
          <w:rFonts w:cs="Arial"/>
        </w:rPr>
        <w:t xml:space="preserve">includes researchers from diverse backgrounds. These include and are not limited to female </w:t>
      </w:r>
      <w:r w:rsidR="00956A93" w:rsidRPr="4049951B">
        <w:rPr>
          <w:rFonts w:cs="Arial"/>
        </w:rPr>
        <w:t xml:space="preserve">identified </w:t>
      </w:r>
      <w:r w:rsidR="00232F85" w:rsidRPr="4049951B">
        <w:rPr>
          <w:rFonts w:cs="Arial"/>
        </w:rPr>
        <w:t xml:space="preserve">entrepreneurs or </w:t>
      </w:r>
      <w:r w:rsidR="00A84F9D" w:rsidRPr="4049951B">
        <w:rPr>
          <w:rFonts w:cs="Arial"/>
        </w:rPr>
        <w:t xml:space="preserve">researchers, First Nations’ </w:t>
      </w:r>
      <w:r w:rsidR="00956A93" w:rsidRPr="4049951B">
        <w:rPr>
          <w:rFonts w:cs="Arial"/>
        </w:rPr>
        <w:t xml:space="preserve">entrepreneurs and </w:t>
      </w:r>
      <w:r w:rsidR="00A84F9D" w:rsidRPr="4049951B">
        <w:rPr>
          <w:rFonts w:cs="Arial"/>
        </w:rPr>
        <w:t>res</w:t>
      </w:r>
      <w:r w:rsidR="00AF3872" w:rsidRPr="4049951B">
        <w:rPr>
          <w:rFonts w:cs="Arial"/>
        </w:rPr>
        <w:t>earchers from regionally headquartered institutions.</w:t>
      </w:r>
    </w:p>
    <w:p w14:paraId="6B7920E9" w14:textId="77777777" w:rsidR="00FE0BED" w:rsidRDefault="00FE0BED" w:rsidP="00FE0BED">
      <w:pPr>
        <w:pStyle w:val="ListBullet"/>
        <w:spacing w:after="240"/>
        <w:ind w:left="0" w:firstLine="0"/>
      </w:pPr>
    </w:p>
    <w:p w14:paraId="20F085AE" w14:textId="2FC92A4F" w:rsidR="00FE0BED" w:rsidRPr="009E283B" w:rsidRDefault="00FE0BED" w:rsidP="00FE0BED">
      <w:pPr>
        <w:pStyle w:val="ListBullet"/>
        <w:spacing w:after="240"/>
        <w:ind w:left="0" w:firstLine="0"/>
      </w:pPr>
      <w:r>
        <w:t>The AEA Executive Director and Priority Managers will make recommendations to the AEA Advisory Board, who will then make recommendations to the Program Delegate regarding which applications to approve for a grant. The Program Delegate will consider the recommendations and risks regarding applications identified during the assessment processes, including but not limited to national interest, national security, financial viability, or any other risks identified.</w:t>
      </w:r>
    </w:p>
    <w:p w14:paraId="2C64EC52" w14:textId="77777777" w:rsidR="004F32FC" w:rsidRDefault="004F32FC" w:rsidP="004F32FC">
      <w:pPr>
        <w:pStyle w:val="Heading3"/>
      </w:pPr>
      <w:bookmarkStart w:id="95" w:name="_Toc153965837"/>
      <w:bookmarkStart w:id="96" w:name="_Toc203128064"/>
      <w:r>
        <w:lastRenderedPageBreak/>
        <w:t>6.2 Who will approve grants?</w:t>
      </w:r>
      <w:bookmarkEnd w:id="95"/>
      <w:bookmarkEnd w:id="96"/>
    </w:p>
    <w:p w14:paraId="36CAC69A" w14:textId="77777777" w:rsidR="004F32FC" w:rsidRDefault="004F32FC" w:rsidP="004F32FC">
      <w:r>
        <w:t>The Program Delegate has been delegated the power to approve grants under HESA by the Minister for Education. The Program Delegate decides which grants to approve, considering recommendations of the AEA Advisory Board, the AEA Executive Director and Priority Managers, and the availability of grant funds for the purposes of AEA Innovate.</w:t>
      </w:r>
    </w:p>
    <w:p w14:paraId="437882F9" w14:textId="77777777" w:rsidR="00AC316B" w:rsidRPr="00E51538" w:rsidRDefault="00AC316B" w:rsidP="00AC316B">
      <w:pPr>
        <w:keepNext/>
        <w:spacing w:after="160"/>
      </w:pPr>
      <w:r w:rsidRPr="00650BC4">
        <w:t xml:space="preserve">The Program </w:t>
      </w:r>
      <w:r w:rsidRPr="00E51538">
        <w:t>Delegate’s decision is final in all matters, including the:</w:t>
      </w:r>
    </w:p>
    <w:p w14:paraId="01456B45" w14:textId="77777777" w:rsidR="00AC316B" w:rsidRDefault="00AC316B" w:rsidP="00AC316B">
      <w:pPr>
        <w:pStyle w:val="ListBullet"/>
        <w:numPr>
          <w:ilvl w:val="0"/>
          <w:numId w:val="58"/>
        </w:numPr>
        <w:spacing w:line="276" w:lineRule="auto"/>
        <w:rPr>
          <w:rFonts w:cs="Arial"/>
        </w:rPr>
      </w:pPr>
      <w:r w:rsidRPr="00E51538">
        <w:t>approval of the</w:t>
      </w:r>
      <w:r w:rsidRPr="00B20D36">
        <w:rPr>
          <w:rFonts w:cs="Arial"/>
        </w:rPr>
        <w:t xml:space="preserve"> grant</w:t>
      </w:r>
    </w:p>
    <w:p w14:paraId="720EBD54" w14:textId="6FFDC5E1" w:rsidR="00C56108" w:rsidRPr="00B20D36" w:rsidRDefault="00AC316B" w:rsidP="00AC316B">
      <w:pPr>
        <w:pStyle w:val="ListBullet"/>
        <w:numPr>
          <w:ilvl w:val="0"/>
          <w:numId w:val="58"/>
        </w:numPr>
        <w:spacing w:line="276" w:lineRule="auto"/>
        <w:rPr>
          <w:rFonts w:cs="Arial"/>
        </w:rPr>
      </w:pPr>
      <w:r w:rsidRPr="00B20D36">
        <w:rPr>
          <w:rFonts w:cs="Arial"/>
        </w:rPr>
        <w:t>grant funding amount to be awarded</w:t>
      </w:r>
    </w:p>
    <w:p w14:paraId="7C1DCFD1" w14:textId="70A4E060" w:rsidR="00AC316B" w:rsidRDefault="00AC316B" w:rsidP="00713CE5">
      <w:pPr>
        <w:pStyle w:val="ListBullet"/>
        <w:numPr>
          <w:ilvl w:val="0"/>
          <w:numId w:val="58"/>
        </w:numPr>
        <w:spacing w:line="276" w:lineRule="auto"/>
      </w:pPr>
      <w:r w:rsidRPr="00C56108">
        <w:rPr>
          <w:iCs/>
        </w:rPr>
        <w:t>conditions imposed on the grant.</w:t>
      </w:r>
    </w:p>
    <w:p w14:paraId="511CAC7A" w14:textId="363369D3" w:rsidR="00FE0BED" w:rsidRPr="00713CE5" w:rsidRDefault="00FE0BED" w:rsidP="00713CE5">
      <w:pPr>
        <w:pStyle w:val="Heading3"/>
      </w:pPr>
      <w:bookmarkStart w:id="97" w:name="_Toc203128065"/>
      <w:r w:rsidRPr="00713CE5">
        <w:t>6.</w:t>
      </w:r>
      <w:r>
        <w:t>3</w:t>
      </w:r>
      <w:r w:rsidRPr="00713CE5">
        <w:t xml:space="preserve"> National</w:t>
      </w:r>
      <w:r>
        <w:t xml:space="preserve"> Security and Due Diligence</w:t>
      </w:r>
      <w:bookmarkEnd w:id="97"/>
    </w:p>
    <w:p w14:paraId="5411A175" w14:textId="0961D6DA" w:rsidR="00FE0BED" w:rsidRPr="00713CE5"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Australia’s Economic Accelerator (AEA) attracts research proposals from Australian universities aiming to develop cutting-edge technology, with an emphasis on building Australia’s sovereign capability in research translation and commercialisation and facilitating economic growth. </w:t>
      </w:r>
    </w:p>
    <w:p w14:paraId="436BD6E0" w14:textId="77777777" w:rsidR="00FE0BED" w:rsidRPr="00713CE5" w:rsidRDefault="00FE0BED" w:rsidP="00FE0BED">
      <w:pPr>
        <w:spacing w:after="0" w:line="240" w:lineRule="auto"/>
        <w:textAlignment w:val="baseline"/>
        <w:rPr>
          <w:rFonts w:ascii="Segoe UI" w:eastAsia="Times New Roman" w:hAnsi="Segoe UI" w:cs="Segoe UI"/>
          <w:lang w:eastAsia="en-AU"/>
        </w:rPr>
      </w:pPr>
    </w:p>
    <w:p w14:paraId="1B1F3342" w14:textId="77777777" w:rsidR="00FE0BED" w:rsidRPr="00EA3644"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w:t>
      </w:r>
    </w:p>
    <w:p w14:paraId="16FE2353" w14:textId="77777777" w:rsidR="00FE0BED" w:rsidRPr="00713CE5" w:rsidRDefault="00FE0BED" w:rsidP="00FE0BED">
      <w:pPr>
        <w:spacing w:after="0" w:line="240" w:lineRule="auto"/>
        <w:textAlignment w:val="baseline"/>
        <w:rPr>
          <w:rFonts w:ascii="Segoe UI" w:eastAsia="Times New Roman" w:hAnsi="Segoe UI" w:cs="Segoe UI"/>
          <w:lang w:eastAsia="en-AU"/>
        </w:rPr>
      </w:pPr>
    </w:p>
    <w:p w14:paraId="2E9DF168" w14:textId="097C103D" w:rsidR="00FE0BED" w:rsidRPr="00EA3644" w:rsidRDefault="00FE0BED" w:rsidP="00EA3644">
      <w:pPr>
        <w:spacing w:after="0"/>
        <w:rPr>
          <w:rFonts w:cstheme="minorHAnsi"/>
        </w:rPr>
      </w:pPr>
      <w:r w:rsidRPr="00713CE5">
        <w:rPr>
          <w:rFonts w:cstheme="minorHAnsi"/>
        </w:rPr>
        <w:t xml:space="preserve">The department recognises that, due to the critical importance of the </w:t>
      </w:r>
      <w:r w:rsidR="002905A6">
        <w:rPr>
          <w:rFonts w:cstheme="minorHAnsi"/>
        </w:rPr>
        <w:t>government identified</w:t>
      </w:r>
      <w:r w:rsidRPr="00713CE5">
        <w:rPr>
          <w:rFonts w:cstheme="minorHAnsi"/>
        </w:rPr>
        <w:t xml:space="preserve"> priority areas to Australia’s interests, the risks associated with inadvertent transfer of research, expertise or data counter to those interests must be mitigated.</w:t>
      </w:r>
    </w:p>
    <w:p w14:paraId="7C42FCD7" w14:textId="77777777" w:rsidR="00FE0BED" w:rsidRPr="00713CE5" w:rsidRDefault="00FE0BED" w:rsidP="00EA3644">
      <w:pPr>
        <w:spacing w:after="0"/>
        <w:rPr>
          <w:rFonts w:cstheme="minorHAnsi"/>
        </w:rPr>
      </w:pPr>
    </w:p>
    <w:p w14:paraId="30EAD10C" w14:textId="6D6FA641" w:rsidR="00FE0BED" w:rsidRPr="00EA3644" w:rsidRDefault="00FE0BED" w:rsidP="00FE0BED">
      <w:pPr>
        <w:spacing w:after="0" w:line="240" w:lineRule="auto"/>
        <w:textAlignment w:val="baseline"/>
        <w:rPr>
          <w:rFonts w:ascii="Segoe UI" w:eastAsia="Times New Roman" w:hAnsi="Segoe UI" w:cs="Segoe UI"/>
          <w:lang w:eastAsia="en-AU"/>
        </w:rPr>
      </w:pPr>
      <w:r w:rsidRPr="00713CE5">
        <w:rPr>
          <w:rFonts w:ascii="Calibri" w:eastAsia="Times New Roman" w:hAnsi="Calibri" w:cs="Calibri"/>
          <w:lang w:eastAsia="en-AU"/>
        </w:rPr>
        <w:t>In addition to each university’s obligations to exercise due</w:t>
      </w:r>
      <w:r w:rsidR="00BD73D2">
        <w:rPr>
          <w:rFonts w:ascii="Calibri" w:eastAsia="Times New Roman" w:hAnsi="Calibri" w:cs="Calibri"/>
          <w:lang w:eastAsia="en-AU"/>
        </w:rPr>
        <w:t xml:space="preserve"> </w:t>
      </w:r>
      <w:r w:rsidRPr="00713CE5">
        <w:rPr>
          <w:rFonts w:ascii="Calibri" w:eastAsia="Times New Roman" w:hAnsi="Calibri" w:cs="Calibri"/>
          <w:lang w:eastAsia="en-AU"/>
        </w:rPr>
        <w:t xml:space="preserve">diligence and manage foreign interference risks (refer section 8.3 of these guidelines), the department will conduct a national security due diligence check as part of the </w:t>
      </w:r>
      <w:r w:rsidR="00045958">
        <w:rPr>
          <w:rFonts w:ascii="Calibri" w:eastAsia="Times New Roman" w:hAnsi="Calibri" w:cs="Calibri"/>
          <w:lang w:eastAsia="en-AU"/>
        </w:rPr>
        <w:t>assessment process</w:t>
      </w:r>
      <w:r w:rsidRPr="00713CE5">
        <w:rPr>
          <w:rFonts w:ascii="Calibri" w:eastAsia="Times New Roman" w:hAnsi="Calibri" w:cs="Calibri"/>
          <w:lang w:eastAsia="en-AU"/>
        </w:rPr>
        <w:t>.</w:t>
      </w:r>
      <w:r w:rsidRPr="00EA3644">
        <w:rPr>
          <w:rFonts w:ascii="Calibri" w:eastAsia="Times New Roman" w:hAnsi="Calibri" w:cs="Calibri"/>
          <w:lang w:eastAsia="en-AU"/>
        </w:rPr>
        <w:t> </w:t>
      </w:r>
    </w:p>
    <w:p w14:paraId="3B628676" w14:textId="77777777" w:rsidR="00FE0BED" w:rsidRPr="00EA3644" w:rsidRDefault="00FE0BED" w:rsidP="00EA3644">
      <w:pPr>
        <w:spacing w:after="0"/>
        <w:rPr>
          <w:rFonts w:cstheme="minorHAnsi"/>
        </w:rPr>
      </w:pPr>
    </w:p>
    <w:p w14:paraId="4DCD332F" w14:textId="44DBEF79" w:rsidR="00FE0BED" w:rsidRPr="00713CE5" w:rsidRDefault="00FE0BED" w:rsidP="00FE0BED">
      <w:pPr>
        <w:spacing w:after="120"/>
        <w:rPr>
          <w:rFonts w:ascii="Calibri" w:hAnsi="Calibri" w:cs="Calibri"/>
          <w:color w:val="000000"/>
          <w:u w:val="single"/>
          <w:shd w:val="clear" w:color="auto" w:fill="FFFFFF"/>
        </w:rPr>
      </w:pPr>
      <w:r w:rsidRPr="00713CE5">
        <w:rPr>
          <w:rFonts w:ascii="Calibri" w:hAnsi="Calibri" w:cs="Calibri"/>
          <w:color w:val="000000"/>
          <w:shd w:val="clear" w:color="auto" w:fill="FFFFFF"/>
        </w:rPr>
        <w:t>Every application will undergo a due diligence process designed to assist the AEA Program Teams and Priority Managers to identify and flag any potential concerns.</w:t>
      </w:r>
      <w:r w:rsidR="0008041D">
        <w:rPr>
          <w:rFonts w:ascii="Calibri" w:hAnsi="Calibri" w:cs="Calibri"/>
          <w:color w:val="000000"/>
          <w:shd w:val="clear" w:color="auto" w:fill="FFFFFF"/>
        </w:rPr>
        <w:t xml:space="preserve"> </w:t>
      </w:r>
      <w:r w:rsidR="00EE2087">
        <w:rPr>
          <w:rStyle w:val="ui-provider"/>
        </w:rPr>
        <w:t>Additional information to support d</w:t>
      </w:r>
      <w:r w:rsidR="0008041D">
        <w:rPr>
          <w:rStyle w:val="ui-provider"/>
        </w:rPr>
        <w:t>ue diligence checks may be requested for shortlisted applicants and their partner organisations, including but not limited to credit checks, company officer checks, financial checks, intellectual property ownership, beneficial interest and deal terms checks, shareholding, controlling interest, conflict of interest management, reference and employment checks on key staff and other project governance and management and technical related queries related to the project.</w:t>
      </w:r>
      <w:r w:rsidR="00C925C3">
        <w:rPr>
          <w:rFonts w:ascii="Calibri" w:hAnsi="Calibri" w:cs="Calibri"/>
          <w:color w:val="000000"/>
          <w:shd w:val="clear" w:color="auto" w:fill="FFFFFF"/>
        </w:rPr>
        <w:t xml:space="preserve"> </w:t>
      </w:r>
      <w:r w:rsidRPr="00713CE5">
        <w:rPr>
          <w:rFonts w:ascii="Calibri" w:hAnsi="Calibri" w:cs="Calibri"/>
          <w:color w:val="000000"/>
          <w:shd w:val="clear" w:color="auto" w:fill="FFFFFF"/>
        </w:rPr>
        <w:t>Completion of a due diligence check will not preclude an application from progressing through to the merits assessment.</w:t>
      </w:r>
      <w:r w:rsidRPr="00713CE5">
        <w:rPr>
          <w:rFonts w:ascii="Calibri" w:hAnsi="Calibri" w:cs="Calibri"/>
          <w:color w:val="000000"/>
          <w:u w:val="single"/>
          <w:shd w:val="clear" w:color="auto" w:fill="FFFFFF"/>
        </w:rPr>
        <w:t xml:space="preserve"> </w:t>
      </w:r>
    </w:p>
    <w:p w14:paraId="54317581" w14:textId="281D6213" w:rsidR="00FE0BED" w:rsidRPr="00EA3644" w:rsidRDefault="00FE0BED" w:rsidP="00FE0BED">
      <w:pPr>
        <w:spacing w:after="120"/>
        <w:rPr>
          <w:rFonts w:cstheme="minorHAnsi"/>
        </w:rPr>
      </w:pPr>
      <w:r w:rsidRPr="00713CE5">
        <w:rPr>
          <w:rFonts w:ascii="Calibri" w:hAnsi="Calibri" w:cs="Calibri"/>
          <w:color w:val="000000"/>
          <w:shd w:val="clear" w:color="auto" w:fill="FFFFFF"/>
        </w:rPr>
        <w:t>The due diligence process is a risk mitigation strategy to ensure that applications meet the objectives of AEA especially in view of potential Intellectual Property (IP), National Security or Organised Crime risks.</w:t>
      </w:r>
      <w:r w:rsidRPr="00EA3644">
        <w:rPr>
          <w:rFonts w:ascii="Calibri" w:hAnsi="Calibri" w:cs="Calibri"/>
          <w:color w:val="000000"/>
          <w:shd w:val="clear" w:color="auto" w:fill="FFFFFF"/>
        </w:rPr>
        <w:t xml:space="preserve"> </w:t>
      </w:r>
    </w:p>
    <w:p w14:paraId="0875B121" w14:textId="20E4D365" w:rsidR="00FE0BED" w:rsidRPr="00713CE5" w:rsidRDefault="00FE0BED" w:rsidP="00FE0BED">
      <w:p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The process was informed by lessons learned from</w:t>
      </w:r>
      <w:r w:rsidR="00E523DC">
        <w:rPr>
          <w:rFonts w:ascii="Calibri" w:eastAsia="Times New Roman" w:hAnsi="Calibri" w:cs="Calibri"/>
          <w:lang w:eastAsia="en-AU"/>
        </w:rPr>
        <w:t xml:space="preserve"> the</w:t>
      </w:r>
      <w:r w:rsidRPr="00713CE5">
        <w:rPr>
          <w:rFonts w:ascii="Calibri" w:eastAsia="Times New Roman" w:hAnsi="Calibri" w:cs="Calibri"/>
          <w:lang w:eastAsia="en-AU"/>
        </w:rPr>
        <w:t xml:space="preserve"> AEA Seed pilot along with a range of national security policy frameworks from across </w:t>
      </w:r>
      <w:r w:rsidR="002F60A5">
        <w:rPr>
          <w:rFonts w:ascii="Calibri" w:eastAsia="Times New Roman" w:hAnsi="Calibri" w:cs="Calibri"/>
          <w:lang w:eastAsia="en-AU"/>
        </w:rPr>
        <w:t>g</w:t>
      </w:r>
      <w:r w:rsidRPr="00713CE5">
        <w:rPr>
          <w:rFonts w:ascii="Calibri" w:eastAsia="Times New Roman" w:hAnsi="Calibri" w:cs="Calibri"/>
          <w:lang w:eastAsia="en-AU"/>
        </w:rPr>
        <w:t>overnment including: </w:t>
      </w:r>
    </w:p>
    <w:p w14:paraId="2618FB9B" w14:textId="77777777" w:rsidR="00FE0BED" w:rsidRPr="00713CE5" w:rsidRDefault="00FE0BED" w:rsidP="00713CE5">
      <w:pPr>
        <w:numPr>
          <w:ilvl w:val="0"/>
          <w:numId w:val="100"/>
        </w:numPr>
        <w:spacing w:after="0"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The University Foreign Interference Taskforce (UFIT) Guidelines to Counter Foreign Interference in the Australian University Sector 2019  </w:t>
      </w:r>
    </w:p>
    <w:p w14:paraId="27794120" w14:textId="77777777" w:rsidR="00FE0BED" w:rsidRPr="00713CE5" w:rsidRDefault="00FE0BED" w:rsidP="00FE0BED">
      <w:pPr>
        <w:numPr>
          <w:ilvl w:val="0"/>
          <w:numId w:val="100"/>
        </w:numPr>
        <w:spacing w:before="100" w:beforeAutospacing="1" w:after="0" w:afterAutospacing="1" w:line="240" w:lineRule="auto"/>
        <w:textAlignment w:val="baseline"/>
        <w:rPr>
          <w:rFonts w:eastAsia="Times New Roman" w:cstheme="minorHAnsi"/>
          <w:lang w:eastAsia="en-AU"/>
        </w:rPr>
      </w:pPr>
      <w:r w:rsidRPr="00713CE5">
        <w:rPr>
          <w:rFonts w:eastAsia="Times New Roman" w:cstheme="minorHAnsi"/>
          <w:lang w:eastAsia="en-AU"/>
        </w:rPr>
        <w:lastRenderedPageBreak/>
        <w:t>Department of Foreign Affairs and Trade’s (DFAT) sanctions regime </w:t>
      </w:r>
    </w:p>
    <w:p w14:paraId="71C43DF7"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The Foreign Arrangements Scheme  </w:t>
      </w:r>
    </w:p>
    <w:p w14:paraId="108A28AA"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Foreign Influence Transparency Scheme  </w:t>
      </w:r>
    </w:p>
    <w:p w14:paraId="1F46C605" w14:textId="77777777" w:rsidR="00FE0BED" w:rsidRPr="00713CE5" w:rsidRDefault="00FE0BED" w:rsidP="00FE0BED">
      <w:pPr>
        <w:numPr>
          <w:ilvl w:val="0"/>
          <w:numId w:val="100"/>
        </w:numPr>
        <w:spacing w:before="100" w:beforeAutospacing="1" w:after="0" w:afterAutospacing="1" w:line="240" w:lineRule="auto"/>
        <w:textAlignment w:val="baseline"/>
        <w:rPr>
          <w:rFonts w:ascii="Calibri" w:eastAsia="Times New Roman" w:hAnsi="Calibri" w:cs="Calibri"/>
          <w:lang w:eastAsia="en-AU"/>
        </w:rPr>
      </w:pPr>
      <w:r w:rsidRPr="00713CE5">
        <w:rPr>
          <w:rFonts w:ascii="Calibri" w:eastAsia="Times New Roman" w:hAnsi="Calibri" w:cs="Calibri"/>
          <w:lang w:eastAsia="en-AU"/>
        </w:rPr>
        <w:t xml:space="preserve">Defence Export Controls  </w:t>
      </w:r>
    </w:p>
    <w:p w14:paraId="7927737F" w14:textId="77777777" w:rsidR="00FE0BED" w:rsidRPr="00713CE5" w:rsidRDefault="00FE0BED" w:rsidP="00FE0BED">
      <w:pPr>
        <w:numPr>
          <w:ilvl w:val="0"/>
          <w:numId w:val="100"/>
        </w:numPr>
        <w:spacing w:after="0" w:line="240" w:lineRule="auto"/>
        <w:ind w:left="1080" w:firstLine="0"/>
        <w:textAlignment w:val="baseline"/>
        <w:rPr>
          <w:rFonts w:ascii="Calibri" w:eastAsia="Times New Roman" w:hAnsi="Calibri" w:cs="Calibri"/>
          <w:lang w:eastAsia="en-AU"/>
        </w:rPr>
      </w:pPr>
      <w:r w:rsidRPr="00713CE5">
        <w:rPr>
          <w:rFonts w:ascii="Calibri" w:eastAsia="Times New Roman" w:hAnsi="Calibri" w:cs="Calibri"/>
          <w:lang w:eastAsia="en-AU"/>
        </w:rPr>
        <w:t>Critical Minerals Strategy 2023–2030, and </w:t>
      </w:r>
    </w:p>
    <w:p w14:paraId="7986CC7D" w14:textId="77777777" w:rsidR="00FE0BED" w:rsidRPr="00713CE5" w:rsidRDefault="00FE0BED" w:rsidP="00FE0BED">
      <w:pPr>
        <w:numPr>
          <w:ilvl w:val="0"/>
          <w:numId w:val="100"/>
        </w:numPr>
        <w:spacing w:after="0" w:line="240" w:lineRule="auto"/>
        <w:ind w:left="1080" w:firstLine="0"/>
        <w:textAlignment w:val="baseline"/>
        <w:rPr>
          <w:rFonts w:ascii="Calibri" w:eastAsia="Times New Roman" w:hAnsi="Calibri" w:cs="Calibri"/>
          <w:lang w:eastAsia="en-AU"/>
        </w:rPr>
      </w:pPr>
      <w:r w:rsidRPr="00713CE5">
        <w:rPr>
          <w:rFonts w:ascii="Calibri" w:eastAsia="Times New Roman" w:hAnsi="Calibri" w:cs="Calibri"/>
          <w:lang w:eastAsia="en-AU"/>
        </w:rPr>
        <w:t>Critical Technologies in the National Interest.</w:t>
      </w:r>
    </w:p>
    <w:p w14:paraId="40EADB40"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0CEA0231" w14:textId="77777777" w:rsidR="004F32FC" w:rsidRPr="00F51C18" w:rsidRDefault="004F32FC" w:rsidP="004F32FC">
      <w:pPr>
        <w:pStyle w:val="Heading2"/>
      </w:pPr>
      <w:bookmarkStart w:id="98" w:name="_Toc153965838"/>
      <w:bookmarkStart w:id="99" w:name="_Toc203128066"/>
      <w:r>
        <w:lastRenderedPageBreak/>
        <w:t>7. Notification of application outcomes</w:t>
      </w:r>
      <w:bookmarkEnd w:id="98"/>
      <w:bookmarkEnd w:id="99"/>
    </w:p>
    <w:p w14:paraId="0862C069" w14:textId="12181EF1" w:rsidR="004F32FC" w:rsidRPr="00292F0E" w:rsidRDefault="004F32FC" w:rsidP="004F32FC">
      <w:r>
        <w:t>The department</w:t>
      </w:r>
      <w:r w:rsidRPr="00292F0E">
        <w:t xml:space="preserve"> will advise </w:t>
      </w:r>
      <w:r>
        <w:t>Lead Organisations</w:t>
      </w:r>
      <w:r w:rsidRPr="00292F0E">
        <w:t xml:space="preserve"> of the outcome of </w:t>
      </w:r>
      <w:r>
        <w:t>their</w:t>
      </w:r>
      <w:r w:rsidRPr="00292F0E">
        <w:t xml:space="preserve"> </w:t>
      </w:r>
      <w:r>
        <w:t>application</w:t>
      </w:r>
      <w:r w:rsidRPr="00292F0E">
        <w:t xml:space="preserve"> in writing</w:t>
      </w:r>
      <w:r w:rsidR="006346D1">
        <w:t>.</w:t>
      </w:r>
      <w:r w:rsidR="00620D8E">
        <w:t xml:space="preserve"> </w:t>
      </w:r>
      <w:r w:rsidR="00620D8E" w:rsidRPr="00546A2E">
        <w:rPr>
          <w:rFonts w:cstheme="minorHAnsi"/>
        </w:rPr>
        <w:t>A notification will also be available to Lead Organisation on RMS.</w:t>
      </w:r>
      <w:r w:rsidR="006346D1">
        <w:t xml:space="preserve"> </w:t>
      </w:r>
      <w:r w:rsidRPr="00292F0E">
        <w:t>If</w:t>
      </w:r>
      <w:r>
        <w:t xml:space="preserve"> a</w:t>
      </w:r>
      <w:r w:rsidRPr="00292F0E">
        <w:t xml:space="preserve"> </w:t>
      </w:r>
      <w:r>
        <w:t>Lead Organisation</w:t>
      </w:r>
      <w:r w:rsidRPr="00292F0E">
        <w:t xml:space="preserve"> </w:t>
      </w:r>
      <w:r>
        <w:t xml:space="preserve">is </w:t>
      </w:r>
      <w:r w:rsidRPr="00292F0E">
        <w:t xml:space="preserve">successful, </w:t>
      </w:r>
      <w:r>
        <w:t>the department</w:t>
      </w:r>
      <w:r w:rsidRPr="00292F0E">
        <w:t xml:space="preserve"> will advise </w:t>
      </w:r>
      <w:r>
        <w:t>them</w:t>
      </w:r>
      <w:r w:rsidRPr="00292F0E">
        <w:t xml:space="preserve"> of any specific conditions </w:t>
      </w:r>
      <w:r>
        <w:t>imposed on</w:t>
      </w:r>
      <w:r w:rsidRPr="00292F0E">
        <w:t xml:space="preserve"> the grant. </w:t>
      </w:r>
    </w:p>
    <w:p w14:paraId="4563348B" w14:textId="437292CE" w:rsidR="00407C46" w:rsidRDefault="004F32FC" w:rsidP="004F32FC">
      <w:r w:rsidRPr="00202FDC">
        <w:t xml:space="preserve">If </w:t>
      </w:r>
      <w:r>
        <w:t>the Lead Organisation</w:t>
      </w:r>
      <w:r w:rsidRPr="00202FDC">
        <w:t xml:space="preserve"> </w:t>
      </w:r>
      <w:r>
        <w:t>is</w:t>
      </w:r>
      <w:r w:rsidRPr="00202FDC">
        <w:t xml:space="preserve"> unsuccessful, feedback will be provided on</w:t>
      </w:r>
      <w:r>
        <w:t xml:space="preserve"> why</w:t>
      </w:r>
      <w:r w:rsidRPr="00202FDC">
        <w:t xml:space="preserve"> </w:t>
      </w:r>
      <w:r>
        <w:t>applications were not successful</w:t>
      </w:r>
      <w:r w:rsidRPr="00202FDC">
        <w:t>.</w:t>
      </w:r>
      <w:r>
        <w:t xml:space="preserve"> </w:t>
      </w:r>
    </w:p>
    <w:p w14:paraId="1441290B" w14:textId="31CF1F47" w:rsidR="003825DE" w:rsidRPr="003825DE" w:rsidRDefault="004F32FC" w:rsidP="003825DE">
      <w:r w:rsidRPr="00A2444C">
        <w:t xml:space="preserve">The Lead Organisation can submit a new </w:t>
      </w:r>
      <w:r w:rsidRPr="00407C46">
        <w:t>application</w:t>
      </w:r>
      <w:r w:rsidRPr="00A2444C">
        <w:t xml:space="preserve"> for the same </w:t>
      </w:r>
      <w:r>
        <w:t>project</w:t>
      </w:r>
      <w:r w:rsidRPr="00A2444C">
        <w:t xml:space="preserve"> (or a similar </w:t>
      </w:r>
      <w:r>
        <w:t>project</w:t>
      </w:r>
      <w:r w:rsidRPr="00A2444C">
        <w:t xml:space="preserve">) in any future grant opportunities under </w:t>
      </w:r>
      <w:r>
        <w:t>AEA Innovate</w:t>
      </w:r>
      <w:r w:rsidRPr="00A2444C">
        <w:t xml:space="preserve">. The Lead Organisation should include new or more information to address any feedback that the Lead Organisation received regarding their previously submitted </w:t>
      </w:r>
      <w:r w:rsidRPr="00407C46">
        <w:t>application</w:t>
      </w:r>
      <w:r w:rsidRPr="00A2444C">
        <w:t>.</w:t>
      </w:r>
    </w:p>
    <w:p w14:paraId="415F30CF" w14:textId="698ACAEC" w:rsidR="003825DE" w:rsidRDefault="003825DE">
      <w:pPr>
        <w:spacing w:after="160"/>
        <w:rPr>
          <w:rFonts w:asciiTheme="majorHAnsi" w:eastAsiaTheme="majorEastAsia" w:hAnsiTheme="majorHAnsi" w:cstheme="majorBidi"/>
          <w:b/>
          <w:color w:val="010035" w:themeColor="text2"/>
          <w:sz w:val="44"/>
          <w:szCs w:val="26"/>
        </w:rPr>
      </w:pPr>
      <w:r>
        <w:br w:type="page"/>
      </w:r>
    </w:p>
    <w:p w14:paraId="7BE03FAD" w14:textId="77777777" w:rsidR="004F32FC" w:rsidRDefault="004F32FC" w:rsidP="004F32FC">
      <w:pPr>
        <w:pStyle w:val="Heading2"/>
      </w:pPr>
      <w:bookmarkStart w:id="100" w:name="_Toc153965839"/>
      <w:bookmarkStart w:id="101" w:name="_Toc203128067"/>
      <w:r>
        <w:lastRenderedPageBreak/>
        <w:t>8. Successful grant applications</w:t>
      </w:r>
      <w:bookmarkEnd w:id="100"/>
      <w:bookmarkEnd w:id="101"/>
    </w:p>
    <w:p w14:paraId="64F7BED1" w14:textId="77777777" w:rsidR="004F32FC" w:rsidRDefault="004F32FC" w:rsidP="004F32FC">
      <w:pPr>
        <w:spacing w:before="240"/>
      </w:pPr>
      <w: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0F603238" w14:textId="77777777" w:rsidR="004F32FC" w:rsidRDefault="004F32FC" w:rsidP="004F32FC">
      <w:pPr>
        <w:rPr>
          <w:rFonts w:ascii="Calibri" w:eastAsia="Calibri" w:hAnsi="Calibri" w:cs="Calibri"/>
        </w:rPr>
      </w:pPr>
      <w:r w:rsidRPr="26C28DD2">
        <w:rPr>
          <w:rFonts w:ascii="Calibri" w:eastAsia="Calibri" w:hAnsi="Calibri" w:cs="Calibri"/>
          <w:color w:val="000000" w:themeColor="text1"/>
        </w:rPr>
        <w:t xml:space="preserve">The </w:t>
      </w:r>
      <w:r>
        <w:rPr>
          <w:rFonts w:ascii="Calibri" w:eastAsia="Calibri" w:hAnsi="Calibri" w:cs="Calibri"/>
          <w:color w:val="000000" w:themeColor="text1"/>
        </w:rPr>
        <w:t>Program Delegate</w:t>
      </w:r>
      <w:r w:rsidRPr="26C28DD2">
        <w:rPr>
          <w:rFonts w:ascii="Calibri" w:eastAsia="Calibri" w:hAnsi="Calibri" w:cs="Calibri"/>
          <w:color w:val="000000" w:themeColor="text1"/>
        </w:rPr>
        <w:t xml:space="preserve"> may decide to </w:t>
      </w:r>
      <w:r w:rsidRPr="00E516F2">
        <w:t xml:space="preserve">fund only </w:t>
      </w:r>
      <w:r w:rsidRPr="26C28DD2">
        <w:rPr>
          <w:rFonts w:ascii="Calibri" w:eastAsia="Calibri" w:hAnsi="Calibri" w:cs="Calibri"/>
          <w:color w:val="000000" w:themeColor="text1"/>
        </w:rPr>
        <w:t xml:space="preserve">some aspects of the </w:t>
      </w:r>
      <w:proofErr w:type="gramStart"/>
      <w:r w:rsidRPr="26C28DD2">
        <w:rPr>
          <w:rFonts w:ascii="Calibri" w:eastAsia="Calibri" w:hAnsi="Calibri" w:cs="Calibri"/>
          <w:color w:val="000000" w:themeColor="text1"/>
        </w:rPr>
        <w:t>project</w:t>
      </w:r>
      <w:proofErr w:type="gramEnd"/>
      <w:r w:rsidRPr="26C28DD2">
        <w:rPr>
          <w:rFonts w:ascii="Calibri" w:eastAsia="Calibri" w:hAnsi="Calibri" w:cs="Calibri"/>
          <w:color w:val="000000" w:themeColor="text1"/>
        </w:rPr>
        <w:t xml:space="preserve"> and the </w:t>
      </w:r>
      <w:r>
        <w:rPr>
          <w:rFonts w:ascii="Calibri" w:eastAsia="Calibri" w:hAnsi="Calibri" w:cs="Calibri"/>
          <w:color w:val="000000" w:themeColor="text1"/>
        </w:rPr>
        <w:t>Lead Organisation</w:t>
      </w:r>
      <w:r w:rsidRPr="26C28DD2">
        <w:rPr>
          <w:rFonts w:ascii="Calibri" w:eastAsia="Calibri" w:hAnsi="Calibri" w:cs="Calibri"/>
          <w:color w:val="000000" w:themeColor="text1"/>
        </w:rPr>
        <w:t xml:space="preserve"> can decide to apply again for further funding</w:t>
      </w:r>
      <w:r>
        <w:rPr>
          <w:rFonts w:ascii="Calibri" w:eastAsia="Calibri" w:hAnsi="Calibri" w:cs="Calibri"/>
          <w:color w:val="000000" w:themeColor="text1"/>
        </w:rPr>
        <w:t>.</w:t>
      </w:r>
      <w:r w:rsidRPr="26C28DD2">
        <w:rPr>
          <w:rFonts w:ascii="Calibri" w:eastAsia="Calibri" w:hAnsi="Calibri" w:cs="Calibri"/>
          <w:color w:val="000000" w:themeColor="text1"/>
        </w:rPr>
        <w:t xml:space="preserve"> </w:t>
      </w:r>
    </w:p>
    <w:p w14:paraId="78733D19" w14:textId="77777777" w:rsidR="004F32FC" w:rsidRDefault="004F32FC" w:rsidP="004F32FC">
      <w:pPr>
        <w:pStyle w:val="Heading3"/>
      </w:pPr>
      <w:bookmarkStart w:id="102" w:name="_Toc153965840"/>
      <w:bookmarkStart w:id="103" w:name="_Toc203128068"/>
      <w:r>
        <w:t>8.1 Project Management Plan</w:t>
      </w:r>
      <w:bookmarkEnd w:id="102"/>
      <w:bookmarkEnd w:id="103"/>
    </w:p>
    <w:p w14:paraId="77FBCF1B" w14:textId="77777777" w:rsidR="004F32FC" w:rsidRPr="000E709E" w:rsidRDefault="004F32FC" w:rsidP="004F32FC">
      <w:pPr>
        <w:rPr>
          <w:b/>
        </w:rPr>
      </w:pPr>
      <w:r>
        <w:t>Lead Organisations must include a detailed Project Management Plan as part of their application in RMS. The Project Management Plan must</w:t>
      </w:r>
      <w:r w:rsidRPr="00695BD6">
        <w:t xml:space="preserve"> demonstrat</w:t>
      </w:r>
      <w:r>
        <w:t xml:space="preserve">e </w:t>
      </w:r>
      <w:r w:rsidRPr="00695BD6">
        <w:t xml:space="preserve">achievement </w:t>
      </w:r>
      <w:r w:rsidRPr="005C32AB">
        <w:t xml:space="preserve">against </w:t>
      </w:r>
      <w:r w:rsidRPr="00657E51">
        <w:t>selection criteria 4.2.4</w:t>
      </w:r>
      <w:r>
        <w:t xml:space="preserve"> and should demonstrate meaningful outcomes at each stage or milestone. This is important as the Program Delegate has the discretion to partially or fully fund applications, and applications seeking higher amounts of grant funding will attract greater attention on incremental progress and final outcomes as specified in the Project Management Plan. </w:t>
      </w:r>
    </w:p>
    <w:p w14:paraId="124535B9" w14:textId="64165FF0" w:rsidR="004F32FC" w:rsidRDefault="004F32FC" w:rsidP="004F32FC">
      <w:pPr>
        <w:pStyle w:val="Heading3"/>
      </w:pPr>
      <w:bookmarkStart w:id="104" w:name="_Toc153965841"/>
      <w:bookmarkStart w:id="105" w:name="_Toc203128069"/>
      <w:r>
        <w:t>8.2 Conditions of Grant</w:t>
      </w:r>
      <w:bookmarkEnd w:id="104"/>
      <w:r w:rsidR="00C75649">
        <w:t xml:space="preserve"> (CoG)</w:t>
      </w:r>
      <w:bookmarkEnd w:id="105"/>
    </w:p>
    <w:p w14:paraId="042AB7E1" w14:textId="6A9B274D" w:rsidR="004F32FC" w:rsidRDefault="004F32FC" w:rsidP="004F32FC">
      <w:bookmarkStart w:id="106" w:name="_Toc143762692"/>
      <w:r>
        <w:t xml:space="preserve">The </w:t>
      </w:r>
      <w:r w:rsidR="00C75649">
        <w:t>CoG</w:t>
      </w:r>
      <w:r>
        <w:t xml:space="preserve"> will include key performance indicators and milestones appropriate to each project. The details of the </w:t>
      </w:r>
      <w:r w:rsidR="00C75649">
        <w:t>CoG</w:t>
      </w:r>
      <w:r>
        <w:t xml:space="preserve">, including the payment schedule and milestones, will be informed by the grant application and Project Management Plan. </w:t>
      </w:r>
      <w:r w:rsidR="00954DAC">
        <w:t>AEA</w:t>
      </w:r>
      <w:r>
        <w:t xml:space="preserve"> will use the standard </w:t>
      </w:r>
      <w:r w:rsidR="00C75649">
        <w:t>CoG</w:t>
      </w:r>
      <w:r>
        <w:t xml:space="preserve"> template availa</w:t>
      </w:r>
      <w:r w:rsidRPr="00CA6639">
        <w:t xml:space="preserve">ble on its </w:t>
      </w:r>
      <w:hyperlink r:id="rId40" w:history="1">
        <w:r w:rsidRPr="00CA6639">
          <w:rPr>
            <w:rStyle w:val="Hyperlink"/>
          </w:rPr>
          <w:t>website</w:t>
        </w:r>
      </w:hyperlink>
      <w:r w:rsidRPr="00CA6639">
        <w:t>.</w:t>
      </w:r>
    </w:p>
    <w:p w14:paraId="75DCD2A8" w14:textId="5D3FB4A6" w:rsidR="004F32FC" w:rsidRDefault="004F32FC" w:rsidP="004F32FC">
      <w:r>
        <w:t xml:space="preserve">The </w:t>
      </w:r>
      <w:r w:rsidR="00C75649">
        <w:t>CoG</w:t>
      </w:r>
      <w:r>
        <w:t xml:space="preserve"> will include, at minimum, the following:</w:t>
      </w:r>
    </w:p>
    <w:p w14:paraId="338A5F68" w14:textId="77777777" w:rsidR="004F32FC" w:rsidRDefault="004F32FC" w:rsidP="004F32FC">
      <w:pPr>
        <w:pStyle w:val="ListParagraph"/>
        <w:numPr>
          <w:ilvl w:val="0"/>
          <w:numId w:val="53"/>
        </w:numPr>
      </w:pPr>
      <w:r>
        <w:t>the name and details of the successful Lead Organisation</w:t>
      </w:r>
    </w:p>
    <w:p w14:paraId="5E7AF3AB" w14:textId="77777777" w:rsidR="004F32FC" w:rsidRDefault="004F32FC" w:rsidP="004F32FC">
      <w:pPr>
        <w:pStyle w:val="ListParagraph"/>
        <w:numPr>
          <w:ilvl w:val="0"/>
          <w:numId w:val="53"/>
        </w:numPr>
      </w:pPr>
      <w:r>
        <w:t>total funding for the grant activity, including if payments are to be made upfront or by agreed milestones</w:t>
      </w:r>
    </w:p>
    <w:p w14:paraId="2DE2CDA0" w14:textId="77777777" w:rsidR="004F32FC" w:rsidRDefault="004F32FC" w:rsidP="004F32FC">
      <w:pPr>
        <w:pStyle w:val="ListParagraph"/>
        <w:numPr>
          <w:ilvl w:val="0"/>
          <w:numId w:val="53"/>
        </w:numPr>
      </w:pPr>
      <w:r>
        <w:t>commitment of cash and/or in-kind contributions from organisations in the application</w:t>
      </w:r>
    </w:p>
    <w:p w14:paraId="70F7392E" w14:textId="77777777" w:rsidR="004F32FC" w:rsidRDefault="004F32FC" w:rsidP="004F32FC">
      <w:pPr>
        <w:pStyle w:val="ListParagraph"/>
        <w:numPr>
          <w:ilvl w:val="0"/>
          <w:numId w:val="53"/>
        </w:numPr>
      </w:pPr>
      <w:r>
        <w:t>a description of activities to be undertaken and milestones to be met</w:t>
      </w:r>
    </w:p>
    <w:p w14:paraId="5759938B" w14:textId="77777777" w:rsidR="004F32FC" w:rsidRDefault="004F32FC" w:rsidP="004F32FC">
      <w:pPr>
        <w:pStyle w:val="ListParagraph"/>
        <w:numPr>
          <w:ilvl w:val="0"/>
          <w:numId w:val="53"/>
        </w:numPr>
      </w:pPr>
      <w:r>
        <w:t>agreed performance indicators and outcomes for the project, and</w:t>
      </w:r>
    </w:p>
    <w:p w14:paraId="227E22D3" w14:textId="77777777" w:rsidR="004F32FC" w:rsidRDefault="004F32FC" w:rsidP="004F32FC">
      <w:pPr>
        <w:pStyle w:val="ListParagraph"/>
        <w:numPr>
          <w:ilvl w:val="0"/>
          <w:numId w:val="53"/>
        </w:numPr>
      </w:pPr>
      <w:r>
        <w:t>reporting requirements, including the frequency of, and information required in, reports.</w:t>
      </w:r>
    </w:p>
    <w:p w14:paraId="5C0ABEA2" w14:textId="700231EC" w:rsidR="004F32FC" w:rsidRDefault="004F32FC" w:rsidP="004F32FC">
      <w:r>
        <w:t xml:space="preserve">Subject to the operation of Part 2-5 of </w:t>
      </w:r>
      <w:r>
        <w:rPr>
          <w:i/>
          <w:iCs/>
        </w:rPr>
        <w:t>HESA</w:t>
      </w:r>
      <w:r>
        <w:t xml:space="preserve">, the Minister for Education may seek to reduce the amount of a successful Lead Organisation’s grant should the project fail to meet key milestones or deliver key objectives as specified in the </w:t>
      </w:r>
      <w:r w:rsidR="00C75649">
        <w:t>CoG</w:t>
      </w:r>
      <w:r>
        <w:t xml:space="preserve">. </w:t>
      </w:r>
    </w:p>
    <w:p w14:paraId="23403FB8" w14:textId="77777777" w:rsidR="004F32FC" w:rsidRDefault="004F32FC" w:rsidP="004F32FC">
      <w:r>
        <w:t>The department reserves the right to audit any evidence on which an application is based.</w:t>
      </w:r>
    </w:p>
    <w:p w14:paraId="72D93AC6" w14:textId="39CD2180" w:rsidR="004F32FC" w:rsidRDefault="004F32FC" w:rsidP="004F32FC">
      <w:r>
        <w:t xml:space="preserve">Successful Lead Organisations may transfer AEA </w:t>
      </w:r>
      <w:r w:rsidR="00EE020D">
        <w:t xml:space="preserve">Innovate </w:t>
      </w:r>
      <w:r>
        <w:t>funding to one or more Collaborating or Partner Organisations. The funding arrangements for AEA Innovate grants must be reflected in a legally binding partnership agreement with participating organisations.</w:t>
      </w:r>
    </w:p>
    <w:p w14:paraId="12B0C255" w14:textId="46F7BC36" w:rsidR="004F32FC" w:rsidRPr="003E342A" w:rsidRDefault="004F32FC" w:rsidP="004F32FC">
      <w:r w:rsidRPr="003E342A">
        <w:t xml:space="preserve">A </w:t>
      </w:r>
      <w:r w:rsidR="00D34532">
        <w:t>CoG</w:t>
      </w:r>
      <w:r w:rsidRPr="003E342A">
        <w:t xml:space="preserve"> document is a mechanism for the Minister (or their delegate) to unilaterally impose conditions on a grant that the Commonwealth is providing under Part 2-3 of HESA. As the Minister or </w:t>
      </w:r>
      <w:r w:rsidRPr="003E342A">
        <w:lastRenderedPageBreak/>
        <w:t xml:space="preserve">their delegate imposes such conditions unilaterally, successful Lead Organisations are not required to sign the </w:t>
      </w:r>
      <w:r w:rsidR="00D34532">
        <w:t>CoG</w:t>
      </w:r>
      <w:r w:rsidRPr="003E342A">
        <w:t xml:space="preserve">, and they accept the conditions imposed on the grant when they accept the grant. </w:t>
      </w:r>
    </w:p>
    <w:p w14:paraId="221BE8DC" w14:textId="7466E15F" w:rsidR="004F32FC" w:rsidRPr="00FD676D" w:rsidRDefault="004F32FC" w:rsidP="004F32FC">
      <w:r w:rsidRPr="003E342A">
        <w:t xml:space="preserve">Acceptance of AEA </w:t>
      </w:r>
      <w:r w:rsidR="0026007E">
        <w:t>Innovate</w:t>
      </w:r>
      <w:r w:rsidRPr="003E342A">
        <w:t xml:space="preserve"> </w:t>
      </w:r>
      <w:r w:rsidR="00D34532">
        <w:t>CoG</w:t>
      </w:r>
      <w:r w:rsidRPr="003E342A">
        <w:t xml:space="preserve">s by Lead Organisations will be time limited. Once the Project Management Plan has been finalised and accepted by the department, the successful Lead Organisation will have a specified period to agree to the </w:t>
      </w:r>
      <w:r w:rsidR="00D34532">
        <w:t>CoG</w:t>
      </w:r>
      <w:r w:rsidRPr="003E342A">
        <w:t xml:space="preserve"> from when it is issued by the department. The offer may lapse if Lead Organisations do not agree to the </w:t>
      </w:r>
      <w:r w:rsidR="00D34532">
        <w:t>CoG</w:t>
      </w:r>
      <w:r w:rsidRPr="003E342A">
        <w:t xml:space="preserve"> within the specified timeframe. </w:t>
      </w:r>
    </w:p>
    <w:p w14:paraId="23C0F952" w14:textId="29E0EAF4" w:rsidR="004F32FC" w:rsidRDefault="004F32FC" w:rsidP="004F32FC">
      <w:r>
        <w:t xml:space="preserve">For the purposes of AEA Innovate, </w:t>
      </w:r>
      <w:r w:rsidR="00D34532">
        <w:t>CoG</w:t>
      </w:r>
      <w:r>
        <w:t xml:space="preserve"> will not be negotiable. </w:t>
      </w:r>
    </w:p>
    <w:p w14:paraId="3D297783" w14:textId="34A26CC8" w:rsidR="004F32FC" w:rsidRDefault="004F32FC" w:rsidP="004F32FC">
      <w:r w:rsidRPr="000078AA">
        <w:t xml:space="preserve">If a successful </w:t>
      </w:r>
      <w:r>
        <w:t>Lead Organisation</w:t>
      </w:r>
      <w:r w:rsidRPr="000078AA">
        <w:t xml:space="preserve"> does not agree to the </w:t>
      </w:r>
      <w:r w:rsidR="00D34532">
        <w:t>CoG</w:t>
      </w:r>
      <w:r w:rsidRPr="000078AA">
        <w:t>, a grant will not be made by the Program Delegate</w:t>
      </w:r>
      <w:r>
        <w:t>, and they will not receive the grant funding</w:t>
      </w:r>
      <w:r w:rsidRPr="000078AA">
        <w:t>.</w:t>
      </w:r>
      <w:r>
        <w:t xml:space="preserve"> </w:t>
      </w:r>
    </w:p>
    <w:p w14:paraId="7ADAA352" w14:textId="77777777" w:rsidR="004F32FC" w:rsidRDefault="004F32FC" w:rsidP="004F32FC">
      <w:pPr>
        <w:pStyle w:val="Heading3"/>
      </w:pPr>
      <w:bookmarkStart w:id="107" w:name="_Toc153965842"/>
      <w:bookmarkStart w:id="108" w:name="_Toc203128070"/>
      <w:bookmarkEnd w:id="106"/>
      <w:r>
        <w:t>8.3 Legislation, policies and industry standards</w:t>
      </w:r>
      <w:bookmarkEnd w:id="107"/>
      <w:bookmarkEnd w:id="108"/>
    </w:p>
    <w:p w14:paraId="30B86C9D" w14:textId="5633FBD6" w:rsidR="004F32FC" w:rsidRPr="00C73B63" w:rsidRDefault="004F32FC" w:rsidP="004F32FC">
      <w:r>
        <w:t>The Lead Organisation and all other participating organisations</w:t>
      </w:r>
      <w:r w:rsidRPr="00C73B63">
        <w:t xml:space="preserve"> must comply with all relevant laws, regulations and Australian Government </w:t>
      </w:r>
      <w:r>
        <w:t>policies</w:t>
      </w:r>
      <w:r w:rsidRPr="00C73B63">
        <w:t xml:space="preserve"> in </w:t>
      </w:r>
      <w:r w:rsidRPr="00C73B63" w:rsidDel="004F15AC">
        <w:t>undertaking</w:t>
      </w:r>
      <w:r w:rsidRPr="00C73B63">
        <w:t xml:space="preserve"> </w:t>
      </w:r>
      <w:r>
        <w:t>their</w:t>
      </w:r>
      <w:r w:rsidRPr="00C73B63">
        <w:t xml:space="preserve"> project</w:t>
      </w:r>
      <w:r w:rsidRPr="008C78B6">
        <w:t xml:space="preserve"> </w:t>
      </w:r>
      <w:r>
        <w:t xml:space="preserve">including HESA, the OGGRs and any </w:t>
      </w:r>
      <w:r w:rsidR="00D34532">
        <w:t>CoG</w:t>
      </w:r>
      <w:r w:rsidRPr="00C73B63">
        <w:t xml:space="preserve">. </w:t>
      </w:r>
      <w:r>
        <w:t>The Lead Organisation, and all other participating organisations,</w:t>
      </w:r>
      <w:r w:rsidRPr="00C73B63">
        <w:t xml:space="preserve"> must also </w:t>
      </w:r>
      <w:r w:rsidRPr="00C73B63" w:rsidDel="004F15AC">
        <w:t>compl</w:t>
      </w:r>
      <w:r w:rsidRPr="00C73B63">
        <w:t xml:space="preserve">y with the specific legislation/policies/industry standards that follow. It is a condition of the grant funding </w:t>
      </w:r>
      <w:r>
        <w:t>that the Lead Organisation</w:t>
      </w:r>
      <w:r w:rsidRPr="00C73B63">
        <w:t xml:space="preserve"> meet these requirements. </w:t>
      </w:r>
    </w:p>
    <w:p w14:paraId="2E2B8533" w14:textId="77777777" w:rsidR="004F32FC" w:rsidRPr="00C73B63" w:rsidRDefault="004F32FC" w:rsidP="004F32FC">
      <w:bookmarkStart w:id="109" w:name="_Hlk135738635"/>
      <w:r>
        <w:t>Lead Organisations</w:t>
      </w:r>
      <w:r w:rsidRPr="00C73B63">
        <w:t xml:space="preserve"> are required to be compliant with all relevant laws and regulations, </w:t>
      </w:r>
      <w:r>
        <w:t xml:space="preserve">and </w:t>
      </w:r>
      <w:r w:rsidRPr="00C73B63">
        <w:t>may be requested to demonstrate compliance with the following legislation and policies:</w:t>
      </w:r>
    </w:p>
    <w:p w14:paraId="56A1B7EA" w14:textId="77777777" w:rsidR="004F32FC" w:rsidRPr="00C73B63" w:rsidRDefault="004F32FC" w:rsidP="004F32FC">
      <w:pPr>
        <w:pStyle w:val="ListParagraph"/>
        <w:numPr>
          <w:ilvl w:val="0"/>
          <w:numId w:val="69"/>
        </w:numPr>
        <w:spacing w:after="0" w:line="276" w:lineRule="auto"/>
        <w:rPr>
          <w:rStyle w:val="Hyperlink"/>
        </w:rPr>
      </w:pPr>
      <w:hyperlink r:id="rId41" w:history="1">
        <w:r w:rsidRPr="00C73B63">
          <w:rPr>
            <w:rStyle w:val="Hyperlink"/>
          </w:rPr>
          <w:t>Australian Code for the Responsible Conduct of Research</w:t>
        </w:r>
      </w:hyperlink>
    </w:p>
    <w:p w14:paraId="1519634D" w14:textId="77777777" w:rsidR="004F32FC" w:rsidRPr="00261C91" w:rsidRDefault="004F32FC" w:rsidP="004F32FC">
      <w:pPr>
        <w:pStyle w:val="ListParagraph"/>
        <w:numPr>
          <w:ilvl w:val="0"/>
          <w:numId w:val="69"/>
        </w:numPr>
        <w:spacing w:after="0" w:line="276" w:lineRule="auto"/>
      </w:pPr>
      <w:hyperlink r:id="rId42" w:history="1">
        <w:r w:rsidRPr="00261C91">
          <w:rPr>
            <w:rStyle w:val="Hyperlink"/>
          </w:rPr>
          <w:t>NHMRC/ARC/UA National Statement on Ethical Conduct in Human Research</w:t>
        </w:r>
      </w:hyperlink>
    </w:p>
    <w:p w14:paraId="0A034BE8" w14:textId="77777777" w:rsidR="004F32FC" w:rsidRPr="00713CE5" w:rsidRDefault="004F32FC" w:rsidP="004F32FC">
      <w:pPr>
        <w:pStyle w:val="ListParagraph"/>
        <w:numPr>
          <w:ilvl w:val="0"/>
          <w:numId w:val="69"/>
        </w:numPr>
        <w:spacing w:after="0" w:line="276" w:lineRule="auto"/>
        <w:rPr>
          <w:rStyle w:val="Hyperlink"/>
          <w:color w:val="auto"/>
          <w:u w:val="none"/>
        </w:rPr>
      </w:pPr>
      <w:hyperlink r:id="rId43" w:history="1">
        <w:r w:rsidRPr="00C73B63">
          <w:rPr>
            <w:rStyle w:val="Hyperlink"/>
          </w:rPr>
          <w:t>Guidelines to Counter Foreign Interference in the Australian University Sector</w:t>
        </w:r>
      </w:hyperlink>
    </w:p>
    <w:p w14:paraId="7D641FB2" w14:textId="77777777" w:rsidR="00676C42" w:rsidRDefault="00676C42" w:rsidP="00676C42">
      <w:pPr>
        <w:pStyle w:val="ListParagraph"/>
        <w:numPr>
          <w:ilvl w:val="0"/>
          <w:numId w:val="69"/>
        </w:numPr>
        <w:spacing w:after="0"/>
        <w:ind w:left="714" w:hanging="357"/>
        <w:contextualSpacing w:val="0"/>
        <w:rPr>
          <w:rStyle w:val="Hyperlink"/>
        </w:rPr>
      </w:pPr>
      <w:r w:rsidRPr="00AA4D10">
        <w:rPr>
          <w:rStyle w:val="Hyperlink"/>
        </w:rPr>
        <w:t>The Foreign Arrangements Scheme</w:t>
      </w:r>
      <w:r>
        <w:rPr>
          <w:rStyle w:val="FootnoteReference"/>
          <w:color w:val="006954" w:themeColor="hyperlink"/>
          <w:u w:val="single"/>
        </w:rPr>
        <w:footnoteReference w:id="2"/>
      </w:r>
      <w:r>
        <w:rPr>
          <w:rStyle w:val="Hyperlink"/>
        </w:rPr>
        <w:t xml:space="preserve"> </w:t>
      </w:r>
    </w:p>
    <w:p w14:paraId="0520FDBB" w14:textId="77777777" w:rsidR="00676C42" w:rsidRDefault="00676C42" w:rsidP="00676C42">
      <w:pPr>
        <w:pStyle w:val="ListParagraph"/>
        <w:numPr>
          <w:ilvl w:val="0"/>
          <w:numId w:val="69"/>
        </w:numPr>
        <w:spacing w:after="0"/>
        <w:ind w:left="714" w:hanging="357"/>
        <w:contextualSpacing w:val="0"/>
        <w:rPr>
          <w:rStyle w:val="Hyperlink"/>
        </w:rPr>
      </w:pPr>
      <w:r w:rsidRPr="000B36AC">
        <w:rPr>
          <w:rStyle w:val="Hyperlink"/>
        </w:rPr>
        <w:t>Foreign Influence Transparency Scheme</w:t>
      </w:r>
      <w:r>
        <w:rPr>
          <w:rStyle w:val="FootnoteReference"/>
          <w:color w:val="006954" w:themeColor="hyperlink"/>
          <w:u w:val="single"/>
        </w:rPr>
        <w:footnoteReference w:id="3"/>
      </w:r>
      <w:r>
        <w:rPr>
          <w:rStyle w:val="Hyperlink"/>
        </w:rPr>
        <w:t xml:space="preserve"> </w:t>
      </w:r>
    </w:p>
    <w:p w14:paraId="0F9088DE" w14:textId="638998F8" w:rsidR="00676C42" w:rsidRPr="00713CE5" w:rsidRDefault="00676C42" w:rsidP="00713CE5">
      <w:pPr>
        <w:pStyle w:val="ListParagraph"/>
        <w:numPr>
          <w:ilvl w:val="0"/>
          <w:numId w:val="69"/>
        </w:numPr>
        <w:spacing w:after="0"/>
        <w:ind w:left="714" w:hanging="357"/>
        <w:contextualSpacing w:val="0"/>
        <w:rPr>
          <w:color w:val="006954" w:themeColor="hyperlink"/>
          <w:u w:val="single"/>
        </w:rPr>
      </w:pPr>
      <w:r>
        <w:rPr>
          <w:rStyle w:val="Hyperlink"/>
        </w:rPr>
        <w:t>Defence Export Controls</w:t>
      </w:r>
      <w:r>
        <w:rPr>
          <w:rStyle w:val="FootnoteReference"/>
          <w:color w:val="006954" w:themeColor="hyperlink"/>
          <w:u w:val="single"/>
        </w:rPr>
        <w:footnoteReference w:id="4"/>
      </w:r>
      <w:r>
        <w:rPr>
          <w:rStyle w:val="Hyperlink"/>
        </w:rPr>
        <w:t xml:space="preserve"> </w:t>
      </w:r>
    </w:p>
    <w:p w14:paraId="3B83A8F9" w14:textId="77777777" w:rsidR="004F32FC" w:rsidRDefault="004F32FC" w:rsidP="004F32FC">
      <w:pPr>
        <w:pStyle w:val="ListParagraph"/>
        <w:numPr>
          <w:ilvl w:val="0"/>
          <w:numId w:val="69"/>
        </w:numPr>
        <w:spacing w:after="0" w:line="276" w:lineRule="auto"/>
        <w:ind w:left="714" w:hanging="357"/>
      </w:pPr>
      <w:hyperlink r:id="rId44">
        <w:r w:rsidRPr="753E39CF">
          <w:rPr>
            <w:rStyle w:val="Hyperlink"/>
            <w:i/>
            <w:iCs/>
          </w:rPr>
          <w:t>Common</w:t>
        </w:r>
        <w:r>
          <w:rPr>
            <w:rStyle w:val="Hyperlink"/>
            <w:i/>
            <w:iCs/>
          </w:rPr>
          <w:t>wealth</w:t>
        </w:r>
        <w:r w:rsidRPr="753E39CF">
          <w:rPr>
            <w:rStyle w:val="Hyperlink"/>
            <w:i/>
            <w:iCs/>
          </w:rPr>
          <w:t xml:space="preserve"> </w:t>
        </w:r>
        <w:r w:rsidRPr="00C73B63">
          <w:rPr>
            <w:rStyle w:val="Hyperlink"/>
            <w:i/>
            <w:iCs/>
          </w:rPr>
          <w:t xml:space="preserve"> Modern Slavery Act 2018</w:t>
        </w:r>
      </w:hyperlink>
      <w:r w:rsidRPr="00C73B63">
        <w:t xml:space="preserve"> and the </w:t>
      </w:r>
      <w:hyperlink r:id="rId45">
        <w:r w:rsidRPr="00C73B63">
          <w:rPr>
            <w:rStyle w:val="Hyperlink"/>
          </w:rPr>
          <w:t>National Action Plan to Combat Modern Slavery 2020-2025</w:t>
        </w:r>
      </w:hyperlink>
      <w:r w:rsidRPr="00C73B63">
        <w:t xml:space="preserve"> </w:t>
      </w:r>
    </w:p>
    <w:p w14:paraId="44F619F2" w14:textId="77777777" w:rsidR="004F32FC" w:rsidRPr="00C73B63" w:rsidRDefault="004F32FC" w:rsidP="004F32FC">
      <w:pPr>
        <w:pStyle w:val="ListParagraph"/>
        <w:numPr>
          <w:ilvl w:val="0"/>
          <w:numId w:val="69"/>
        </w:numPr>
        <w:spacing w:after="0" w:line="276" w:lineRule="auto"/>
      </w:pPr>
      <w:r w:rsidRPr="00C73B63">
        <w:t>The National Redress Scheme</w:t>
      </w:r>
      <w:r w:rsidRPr="00C73B63">
        <w:rPr>
          <w:rStyle w:val="FootnoteReference"/>
        </w:rPr>
        <w:footnoteReference w:id="5"/>
      </w:r>
    </w:p>
    <w:p w14:paraId="304E2950" w14:textId="77777777" w:rsidR="004F32FC" w:rsidRPr="005F6C72" w:rsidRDefault="004F32FC" w:rsidP="004F32FC">
      <w:pPr>
        <w:pStyle w:val="ListBullet"/>
        <w:numPr>
          <w:ilvl w:val="0"/>
          <w:numId w:val="69"/>
        </w:numPr>
        <w:spacing w:after="0" w:line="276" w:lineRule="auto"/>
        <w:rPr>
          <w:i/>
          <w:iCs/>
        </w:rPr>
      </w:pPr>
      <w:r w:rsidRPr="005F6C72">
        <w:rPr>
          <w:i/>
          <w:iCs/>
        </w:rPr>
        <w:t>Workplace Gender Equality Act 2012 (</w:t>
      </w:r>
      <w:proofErr w:type="spellStart"/>
      <w:r w:rsidRPr="005F6C72">
        <w:rPr>
          <w:i/>
          <w:iCs/>
        </w:rPr>
        <w:t>Cth</w:t>
      </w:r>
      <w:proofErr w:type="spellEnd"/>
      <w:r w:rsidRPr="005F6C72">
        <w:rPr>
          <w:i/>
          <w:iCs/>
        </w:rPr>
        <w:t>)</w:t>
      </w:r>
    </w:p>
    <w:p w14:paraId="4193B815" w14:textId="77777777" w:rsidR="004F32FC" w:rsidRPr="00C73B63" w:rsidRDefault="004F32FC" w:rsidP="004F32FC">
      <w:pPr>
        <w:pStyle w:val="ListBullet"/>
        <w:numPr>
          <w:ilvl w:val="0"/>
          <w:numId w:val="69"/>
        </w:numPr>
        <w:spacing w:after="0" w:line="276" w:lineRule="auto"/>
      </w:pPr>
      <w:r w:rsidRPr="00C73B63">
        <w:t>State/Territory legislation in relation to working with children/vulnerable people</w:t>
      </w:r>
    </w:p>
    <w:p w14:paraId="5B09C52F" w14:textId="77777777" w:rsidR="004F32FC" w:rsidRPr="00E40381" w:rsidRDefault="004F32FC" w:rsidP="004F32FC">
      <w:pPr>
        <w:pStyle w:val="ListBullet"/>
        <w:numPr>
          <w:ilvl w:val="0"/>
          <w:numId w:val="69"/>
        </w:numPr>
        <w:spacing w:after="0" w:line="276" w:lineRule="auto"/>
        <w:ind w:left="714" w:hanging="357"/>
        <w:contextualSpacing w:val="0"/>
        <w:rPr>
          <w:color w:val="006954" w:themeColor="hyperlink"/>
          <w:u w:val="single"/>
        </w:rPr>
      </w:pPr>
      <w:r>
        <w:t>A</w:t>
      </w:r>
      <w:r w:rsidRPr="00C73B63">
        <w:t>ll relevant ethics codes and guidelines adopted by the Office of the Gene Technology Regulator, and all other relevant regulatory agencies operating in Australia and in any place in which the research is being conducted.</w:t>
      </w:r>
    </w:p>
    <w:p w14:paraId="20DE87D3" w14:textId="77777777" w:rsidR="004F32FC" w:rsidRDefault="004F32FC" w:rsidP="004F32FC">
      <w:pPr>
        <w:spacing w:after="0" w:line="240" w:lineRule="auto"/>
      </w:pPr>
    </w:p>
    <w:p w14:paraId="140D64C6" w14:textId="23513003" w:rsidR="004F32FC" w:rsidRDefault="004F32FC" w:rsidP="004F32FC">
      <w:pPr>
        <w:spacing w:afterLines="240" w:after="576"/>
      </w:pPr>
      <w:r w:rsidRPr="00C73B63">
        <w:lastRenderedPageBreak/>
        <w:t xml:space="preserve">To be eligible for a grant, </w:t>
      </w:r>
      <w:r>
        <w:t>Lead Organisations</w:t>
      </w:r>
      <w:r w:rsidRPr="00C73B63">
        <w:t xml:space="preserve"> must declare in </w:t>
      </w:r>
      <w:r>
        <w:t>their</w:t>
      </w:r>
      <w:r w:rsidRPr="00C73B63">
        <w:t xml:space="preserve"> </w:t>
      </w:r>
      <w:r>
        <w:t>application</w:t>
      </w:r>
      <w:r w:rsidRPr="00C73B63">
        <w:t xml:space="preserve"> that </w:t>
      </w:r>
      <w:r>
        <w:t>they</w:t>
      </w:r>
      <w:r w:rsidRPr="00C73B63">
        <w:t xml:space="preserve"> comply with these requirements. </w:t>
      </w:r>
      <w:r>
        <w:t xml:space="preserve">The Lead Organisation </w:t>
      </w:r>
      <w:r w:rsidRPr="00C73B63">
        <w:t xml:space="preserve">will </w:t>
      </w:r>
      <w:r>
        <w:t xml:space="preserve">also </w:t>
      </w:r>
      <w:r w:rsidRPr="00C73B63">
        <w:t xml:space="preserve">need to declare </w:t>
      </w:r>
      <w:r>
        <w:t>that they</w:t>
      </w:r>
      <w:r w:rsidRPr="00C73B63">
        <w:t xml:space="preserve"> can meet these requirements in </w:t>
      </w:r>
      <w:r>
        <w:t>their</w:t>
      </w:r>
      <w:r w:rsidRPr="00C73B63">
        <w:t xml:space="preserve"> </w:t>
      </w:r>
      <w:bookmarkStart w:id="110" w:name="_Toc489952707"/>
      <w:r w:rsidR="00D34532">
        <w:t>CoG</w:t>
      </w:r>
      <w:r w:rsidRPr="00C73B63">
        <w:t>.</w:t>
      </w:r>
      <w:bookmarkEnd w:id="110"/>
    </w:p>
    <w:p w14:paraId="60DFBF78" w14:textId="77777777" w:rsidR="004F32FC" w:rsidRDefault="004F32FC" w:rsidP="004F32FC">
      <w:pPr>
        <w:pStyle w:val="Heading3"/>
      </w:pPr>
      <w:bookmarkStart w:id="111" w:name="_Toc153965843"/>
      <w:bookmarkStart w:id="112" w:name="_Toc203128071"/>
      <w:bookmarkEnd w:id="109"/>
      <w:r>
        <w:t>8.4 Grant payments and GST</w:t>
      </w:r>
      <w:bookmarkEnd w:id="111"/>
      <w:bookmarkEnd w:id="112"/>
    </w:p>
    <w:p w14:paraId="02C139A3" w14:textId="77777777" w:rsidR="004F32FC" w:rsidRDefault="004F32FC" w:rsidP="004F32FC">
      <w:r w:rsidRPr="00292F0E">
        <w:t>All amounts referred to in these guidelines are exclusive of the Goods and Services Tax (GST), unless expressly stated otherwise.</w:t>
      </w:r>
      <w:r w:rsidRPr="00BA5DA3">
        <w:t xml:space="preserve"> </w:t>
      </w:r>
      <w:r>
        <w:t>The Lead Organisation</w:t>
      </w:r>
      <w:r w:rsidRPr="00EF57DD">
        <w:t xml:space="preserve"> </w:t>
      </w:r>
      <w:r>
        <w:t>is responsible for all financial and taxation implications associated with receiving grant funds.</w:t>
      </w:r>
    </w:p>
    <w:p w14:paraId="1E042024" w14:textId="77777777" w:rsidR="00073DF5" w:rsidRPr="00546A2E" w:rsidRDefault="00073DF5" w:rsidP="00073DF5">
      <w:pPr>
        <w:rPr>
          <w:rFonts w:cstheme="minorHAnsi"/>
        </w:rPr>
      </w:pPr>
      <w:r w:rsidRPr="00546A2E">
        <w:rPr>
          <w:rFonts w:cstheme="minorHAnsi"/>
        </w:rPr>
        <w:t xml:space="preserve">All AEA grant payments are executed through scheduled payments in the Unipay system. The schedule of payments is available in the draft CoG each recipient is provided. The Unipay system has set timeframes in which funding is made available </w:t>
      </w:r>
      <w:proofErr w:type="gramStart"/>
      <w:r w:rsidRPr="00546A2E">
        <w:rPr>
          <w:rFonts w:cstheme="minorHAnsi"/>
        </w:rPr>
        <w:t>on a monthly basis</w:t>
      </w:r>
      <w:proofErr w:type="gramEnd"/>
      <w:r w:rsidRPr="00546A2E">
        <w:rPr>
          <w:rFonts w:cstheme="minorHAnsi"/>
        </w:rPr>
        <w:t>. Lead Entrepreneurs should liaise with their institutions internal finance team regarding disbursement of grant funding to projects.</w:t>
      </w:r>
    </w:p>
    <w:p w14:paraId="1F51BDBA" w14:textId="26ED071F" w:rsidR="00073DF5" w:rsidRPr="00546A2E" w:rsidRDefault="00073DF5" w:rsidP="00073DF5">
      <w:pPr>
        <w:rPr>
          <w:rFonts w:cstheme="minorHAnsi"/>
        </w:rPr>
      </w:pPr>
      <w:r w:rsidRPr="00546A2E">
        <w:rPr>
          <w:rFonts w:cstheme="minorHAnsi"/>
        </w:rPr>
        <w:t xml:space="preserve">Invoices are not required to be submitted. Any invoices received by the department for an AEA grant will be returned to the Lead Organisation.  </w:t>
      </w:r>
    </w:p>
    <w:p w14:paraId="49CCC9ED" w14:textId="61F7B997" w:rsidR="004F32FC" w:rsidRDefault="004F32FC" w:rsidP="004F32FC">
      <w:r>
        <w:t xml:space="preserve">The department will make an initial payment at the start of the agreed grant period. </w:t>
      </w:r>
      <w:r>
        <w:rPr>
          <w:bCs/>
        </w:rPr>
        <w:t>The department</w:t>
      </w:r>
      <w:r>
        <w:t xml:space="preserve"> will make subsequent payments in advance, based on the Lead Organisation’s forecast eligible expenditure and adjusted for unspent amounts from previous payments. Payments are subject to satisfactory progress.</w:t>
      </w:r>
      <w:r w:rsidRPr="00A342E3">
        <w:rPr>
          <w:bCs/>
        </w:rPr>
        <w:t xml:space="preserve"> </w:t>
      </w:r>
      <w:r w:rsidRPr="00545DA1">
        <w:rPr>
          <w:bCs/>
        </w:rPr>
        <w:t xml:space="preserve">Grants under AEA Innovate may be approved by the Program Delegate in stages, and the approval of the next stage of grant funding may be subject to the achievement of milestones set out in the </w:t>
      </w:r>
      <w:r w:rsidR="00D34532">
        <w:rPr>
          <w:bCs/>
        </w:rPr>
        <w:t>CoG</w:t>
      </w:r>
      <w:r w:rsidRPr="00545DA1">
        <w:rPr>
          <w:bCs/>
        </w:rPr>
        <w:t>.</w:t>
      </w:r>
    </w:p>
    <w:p w14:paraId="506B6D47" w14:textId="77777777" w:rsidR="004F32FC" w:rsidRDefault="004F32FC" w:rsidP="004F32FC">
      <w:r>
        <w:t xml:space="preserve">The department </w:t>
      </w:r>
      <w:proofErr w:type="gramStart"/>
      <w:r>
        <w:t>will set aside,</w:t>
      </w:r>
      <w:proofErr w:type="gramEnd"/>
      <w:r>
        <w:t xml:space="preserve"> at minimum, 10 per cent of the total grant funding for the final payment. The department will pay this when Lead Organisations submit a satisfactory final report demonstrating they have completed all outstanding obligations. </w:t>
      </w:r>
    </w:p>
    <w:p w14:paraId="38A7F885"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1EF5E2B5" w14:textId="77777777" w:rsidR="004F32FC" w:rsidRPr="00F51C18" w:rsidRDefault="004F32FC" w:rsidP="004F32FC">
      <w:pPr>
        <w:pStyle w:val="Heading2"/>
      </w:pPr>
      <w:bookmarkStart w:id="113" w:name="_Toc153965844"/>
      <w:bookmarkStart w:id="114" w:name="_Toc203128072"/>
      <w:r>
        <w:lastRenderedPageBreak/>
        <w:t>9. Announcement of grants</w:t>
      </w:r>
      <w:bookmarkEnd w:id="113"/>
      <w:bookmarkEnd w:id="114"/>
    </w:p>
    <w:p w14:paraId="5A06EBCE" w14:textId="77777777" w:rsidR="004F32FC" w:rsidRDefault="004F32FC" w:rsidP="004F32FC">
      <w:pPr>
        <w:spacing w:line="276" w:lineRule="auto"/>
      </w:pPr>
      <w:r>
        <w:t>Approved grants will be announced by the department on its website, on the Australian Research Council’s Data Portal, and may also be announced by the Minister for Education. Information that is likely to be in the public announcement includes:</w:t>
      </w:r>
    </w:p>
    <w:p w14:paraId="56912490" w14:textId="77777777" w:rsidR="004F32FC" w:rsidRDefault="004F32FC" w:rsidP="004F32FC">
      <w:pPr>
        <w:pStyle w:val="ListParagraph"/>
        <w:numPr>
          <w:ilvl w:val="0"/>
          <w:numId w:val="53"/>
        </w:numPr>
      </w:pPr>
      <w:r>
        <w:t>named participants and professional titles</w:t>
      </w:r>
    </w:p>
    <w:p w14:paraId="19348347" w14:textId="77777777" w:rsidR="004F32FC" w:rsidRDefault="004F32FC" w:rsidP="004F32FC">
      <w:pPr>
        <w:pStyle w:val="ListParagraph"/>
        <w:numPr>
          <w:ilvl w:val="0"/>
          <w:numId w:val="53"/>
        </w:numPr>
      </w:pPr>
      <w:r>
        <w:t>Lead Organisation and the State or Territory of that organisation</w:t>
      </w:r>
    </w:p>
    <w:p w14:paraId="0E9D01E7" w14:textId="77777777" w:rsidR="004F32FC" w:rsidRDefault="004F32FC" w:rsidP="004F32FC">
      <w:pPr>
        <w:pStyle w:val="ListParagraph"/>
        <w:numPr>
          <w:ilvl w:val="0"/>
          <w:numId w:val="53"/>
        </w:numPr>
      </w:pPr>
      <w:r>
        <w:t>Collaborating and Partner Organisation(s)</w:t>
      </w:r>
    </w:p>
    <w:p w14:paraId="385EBCDB" w14:textId="77777777" w:rsidR="004F32FC" w:rsidRDefault="004F32FC" w:rsidP="004F32FC">
      <w:pPr>
        <w:pStyle w:val="ListParagraph"/>
        <w:numPr>
          <w:ilvl w:val="0"/>
          <w:numId w:val="53"/>
        </w:numPr>
      </w:pPr>
      <w:r>
        <w:t>funding awarded</w:t>
      </w:r>
    </w:p>
    <w:p w14:paraId="257FF168" w14:textId="77777777" w:rsidR="004F32FC" w:rsidRDefault="004F32FC" w:rsidP="004F32FC">
      <w:pPr>
        <w:pStyle w:val="ListParagraph"/>
        <w:numPr>
          <w:ilvl w:val="0"/>
          <w:numId w:val="53"/>
        </w:numPr>
      </w:pPr>
      <w:r>
        <w:t>project ID</w:t>
      </w:r>
    </w:p>
    <w:p w14:paraId="385CE013" w14:textId="77777777" w:rsidR="004F32FC" w:rsidRDefault="004F32FC" w:rsidP="004F32FC">
      <w:pPr>
        <w:pStyle w:val="ListParagraph"/>
        <w:numPr>
          <w:ilvl w:val="0"/>
          <w:numId w:val="53"/>
        </w:numPr>
      </w:pPr>
      <w:r>
        <w:t>summary of the project</w:t>
      </w:r>
    </w:p>
    <w:p w14:paraId="5E0D02B5" w14:textId="77777777" w:rsidR="004F32FC" w:rsidRDefault="004F32FC" w:rsidP="004F32FC">
      <w:pPr>
        <w:pStyle w:val="ListParagraph"/>
        <w:numPr>
          <w:ilvl w:val="0"/>
          <w:numId w:val="53"/>
        </w:numPr>
      </w:pPr>
      <w:r>
        <w:t>project duration.</w:t>
      </w:r>
    </w:p>
    <w:p w14:paraId="342DB05F" w14:textId="77777777" w:rsidR="004F32FC" w:rsidRDefault="004F32FC" w:rsidP="004F32FC">
      <w:pPr>
        <w:spacing w:line="276" w:lineRule="auto"/>
      </w:pPr>
      <w:r>
        <w:t>Lead Organisations</w:t>
      </w:r>
      <w:r w:rsidRPr="00747A96">
        <w:t xml:space="preserve"> should ensure that information contained in the project title and summary descriptions will not compromise </w:t>
      </w:r>
      <w:r>
        <w:t>their</w:t>
      </w:r>
      <w:r w:rsidRPr="00747A96">
        <w:t xml:space="preserve"> </w:t>
      </w:r>
      <w:r>
        <w:t>obligations related to</w:t>
      </w:r>
      <w:r w:rsidRPr="00747A96">
        <w:t xml:space="preserve"> confidentiality</w:t>
      </w:r>
      <w:r>
        <w:t xml:space="preserve"> and IP</w:t>
      </w:r>
      <w:r w:rsidRPr="00747A96">
        <w:t>.</w:t>
      </w:r>
    </w:p>
    <w:p w14:paraId="57D40573" w14:textId="77777777" w:rsidR="004F32FC" w:rsidRPr="0035202F" w:rsidRDefault="004F32FC" w:rsidP="004F32FC">
      <w:pPr>
        <w:spacing w:line="276" w:lineRule="auto"/>
      </w:pPr>
      <w:r>
        <w:t>The Lead Organisation will be notified in writing prior to any announcement.</w:t>
      </w:r>
    </w:p>
    <w:p w14:paraId="7BE1FDEA"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27D704DA" w14:textId="77777777" w:rsidR="004F32FC" w:rsidRPr="00F51C18" w:rsidRDefault="004F32FC" w:rsidP="004F32FC">
      <w:pPr>
        <w:pStyle w:val="Heading2"/>
      </w:pPr>
      <w:bookmarkStart w:id="115" w:name="_Toc153965845"/>
      <w:bookmarkStart w:id="116" w:name="_Toc203128073"/>
      <w:r>
        <w:lastRenderedPageBreak/>
        <w:t xml:space="preserve">10. How </w:t>
      </w:r>
      <w:r>
        <w:rPr>
          <w:bCs/>
        </w:rPr>
        <w:t>the department</w:t>
      </w:r>
      <w:r>
        <w:t xml:space="preserve"> monitors the Lead Organisation’s grant activity</w:t>
      </w:r>
      <w:bookmarkEnd w:id="115"/>
      <w:bookmarkEnd w:id="116"/>
    </w:p>
    <w:p w14:paraId="7EE1E8FF" w14:textId="77777777" w:rsidR="004F32FC" w:rsidRDefault="004F32FC" w:rsidP="004F32FC">
      <w:pPr>
        <w:pStyle w:val="Heading3"/>
      </w:pPr>
      <w:bookmarkStart w:id="117" w:name="_Toc153965846"/>
      <w:bookmarkStart w:id="118" w:name="_Toc203128074"/>
      <w:r>
        <w:t xml:space="preserve">10.1 Keeping </w:t>
      </w:r>
      <w:r>
        <w:rPr>
          <w:bCs/>
        </w:rPr>
        <w:t>the department</w:t>
      </w:r>
      <w:r>
        <w:t xml:space="preserve"> informed</w:t>
      </w:r>
      <w:bookmarkEnd w:id="117"/>
      <w:bookmarkEnd w:id="118"/>
    </w:p>
    <w:p w14:paraId="3BB47B9E" w14:textId="77777777" w:rsidR="004F32FC" w:rsidRPr="00DC4E1D" w:rsidRDefault="004F32FC" w:rsidP="004F32FC">
      <w:r w:rsidRPr="00DC4E1D">
        <w:t xml:space="preserve">The </w:t>
      </w:r>
      <w:r>
        <w:t xml:space="preserve">successful </w:t>
      </w:r>
      <w:r w:rsidRPr="00DC4E1D">
        <w:t xml:space="preserve">Lead Organisation must advise the department: </w:t>
      </w:r>
    </w:p>
    <w:p w14:paraId="15F73557" w14:textId="77777777" w:rsidR="004F32FC" w:rsidRPr="00DC4E1D" w:rsidRDefault="004F32FC" w:rsidP="004F32FC">
      <w:pPr>
        <w:pStyle w:val="ListParagraph"/>
        <w:numPr>
          <w:ilvl w:val="0"/>
          <w:numId w:val="59"/>
        </w:numPr>
      </w:pPr>
      <w:r w:rsidRPr="00DC4E1D">
        <w:t xml:space="preserve">if anything is likely to or will affect their project or organisation </w:t>
      </w:r>
    </w:p>
    <w:p w14:paraId="47C61562" w14:textId="77777777" w:rsidR="004F32FC" w:rsidRPr="00DC4E1D" w:rsidRDefault="004F32FC" w:rsidP="004F32FC">
      <w:pPr>
        <w:pStyle w:val="ListParagraph"/>
        <w:numPr>
          <w:ilvl w:val="0"/>
          <w:numId w:val="59"/>
        </w:numPr>
      </w:pPr>
      <w:r w:rsidRPr="00DC4E1D">
        <w:t xml:space="preserve">of changes to their organisation or business activities where they </w:t>
      </w:r>
      <w:r>
        <w:t>affect</w:t>
      </w:r>
      <w:r w:rsidRPr="00DC4E1D">
        <w:t xml:space="preserve"> their </w:t>
      </w:r>
      <w:r>
        <w:t>application</w:t>
      </w:r>
      <w:r w:rsidRPr="00DC4E1D">
        <w:t xml:space="preserve">, affect their ability to complete the project, carry on business and pay debts due </w:t>
      </w:r>
    </w:p>
    <w:p w14:paraId="152F3515" w14:textId="2CFC31CA" w:rsidR="004F32FC" w:rsidRPr="00DC4E1D" w:rsidRDefault="004F32FC" w:rsidP="004F32FC">
      <w:pPr>
        <w:pStyle w:val="ListParagraph"/>
        <w:numPr>
          <w:ilvl w:val="0"/>
          <w:numId w:val="59"/>
        </w:numPr>
      </w:pPr>
      <w:r w:rsidRPr="00DC4E1D">
        <w:t xml:space="preserve">immediately if they become aware of a breach of the </w:t>
      </w:r>
      <w:r w:rsidR="00D34532">
        <w:t>CoG</w:t>
      </w:r>
    </w:p>
    <w:p w14:paraId="4F14305C" w14:textId="77777777" w:rsidR="004F32FC" w:rsidRPr="00DC4E1D" w:rsidRDefault="004F32FC" w:rsidP="004F32FC">
      <w:pPr>
        <w:pStyle w:val="ListParagraph"/>
        <w:numPr>
          <w:ilvl w:val="0"/>
          <w:numId w:val="59"/>
        </w:numPr>
      </w:pPr>
      <w:r w:rsidRPr="00DC4E1D">
        <w:t xml:space="preserve">of </w:t>
      </w:r>
      <w:r>
        <w:t xml:space="preserve">public or promotional </w:t>
      </w:r>
      <w:r w:rsidRPr="00DC4E1D">
        <w:t>events relating to their grant and provide an opportunity for the Minister or their representative to attend.</w:t>
      </w:r>
    </w:p>
    <w:p w14:paraId="09DAEDFD" w14:textId="77777777" w:rsidR="00073DF5" w:rsidRPr="00546A2E" w:rsidRDefault="00073DF5" w:rsidP="00073DF5">
      <w:pPr>
        <w:pStyle w:val="Heading3"/>
        <w:spacing w:before="0" w:after="240"/>
        <w:rPr>
          <w:rFonts w:cstheme="majorHAnsi"/>
        </w:rPr>
      </w:pPr>
      <w:bookmarkStart w:id="119" w:name="_Toc171351211"/>
      <w:bookmarkStart w:id="120" w:name="_Toc203128075"/>
      <w:bookmarkStart w:id="121" w:name="_Toc153965847"/>
      <w:r w:rsidRPr="00546A2E">
        <w:rPr>
          <w:rFonts w:cstheme="majorHAnsi"/>
        </w:rPr>
        <w:t>10.2 Acknowledgements</w:t>
      </w:r>
      <w:bookmarkEnd w:id="119"/>
      <w:bookmarkEnd w:id="120"/>
    </w:p>
    <w:p w14:paraId="2EE8C107" w14:textId="77777777" w:rsidR="00073DF5" w:rsidRPr="00546A2E" w:rsidRDefault="00073DF5" w:rsidP="00073DF5">
      <w:pPr>
        <w:rPr>
          <w:rFonts w:cstheme="minorHAnsi"/>
        </w:rPr>
      </w:pPr>
      <w:r w:rsidRPr="00546A2E">
        <w:rPr>
          <w:rFonts w:cstheme="minorHAnsi"/>
        </w:rPr>
        <w:t>If the successful Lead Organisation makes a public statement or produces promotional material about a grant or project funded under AEA, the department will require them to acknowledge the grant by using the following:</w:t>
      </w:r>
    </w:p>
    <w:p w14:paraId="3241F346" w14:textId="6E36F112" w:rsidR="00073DF5" w:rsidRPr="00546A2E" w:rsidRDefault="00073DF5" w:rsidP="00073DF5">
      <w:pPr>
        <w:ind w:left="720"/>
        <w:rPr>
          <w:rFonts w:cstheme="minorHAnsi"/>
          <w:b/>
          <w:bCs/>
        </w:rPr>
      </w:pPr>
      <w:r w:rsidRPr="00546A2E">
        <w:rPr>
          <w:rFonts w:cstheme="minorHAnsi"/>
          <w:b/>
          <w:bCs/>
        </w:rPr>
        <w:t>‘This [name of grant activity or project/services] received grant funding from the Australian Government.’</w:t>
      </w:r>
    </w:p>
    <w:p w14:paraId="54900912" w14:textId="620ED19F" w:rsidR="004F32FC" w:rsidRDefault="004F32FC" w:rsidP="004F32FC">
      <w:pPr>
        <w:pStyle w:val="Heading3"/>
      </w:pPr>
      <w:bookmarkStart w:id="122" w:name="_Toc203128076"/>
      <w:r>
        <w:t>10.</w:t>
      </w:r>
      <w:r w:rsidR="00073DF5">
        <w:t>3</w:t>
      </w:r>
      <w:r>
        <w:t xml:space="preserve"> Reporting</w:t>
      </w:r>
      <w:bookmarkEnd w:id="121"/>
      <w:bookmarkEnd w:id="122"/>
    </w:p>
    <w:p w14:paraId="34B8D49A" w14:textId="5DA59375" w:rsidR="004F32FC" w:rsidRDefault="004F32FC" w:rsidP="004F32FC">
      <w:pPr>
        <w:spacing w:line="276" w:lineRule="auto"/>
      </w:pPr>
      <w:r>
        <w:t xml:space="preserve">The successful Lead Organisation must submit reports consistent with the reporting requirements as specified in their </w:t>
      </w:r>
      <w:r w:rsidR="00D34532">
        <w:t>CoG</w:t>
      </w:r>
      <w:r>
        <w:t xml:space="preserve">. </w:t>
      </w:r>
    </w:p>
    <w:p w14:paraId="31C0E25A" w14:textId="3416E7FD" w:rsidR="004F32FC" w:rsidRDefault="004F32FC" w:rsidP="004F32FC">
      <w:pPr>
        <w:spacing w:line="257" w:lineRule="auto"/>
        <w:rPr>
          <w:rFonts w:ascii="Calibri" w:eastAsia="Calibri" w:hAnsi="Calibri" w:cs="Calibri"/>
        </w:rPr>
      </w:pPr>
      <w:r w:rsidRPr="00CE7ECB">
        <w:rPr>
          <w:rFonts w:ascii="Calibri" w:eastAsia="Calibri" w:hAnsi="Calibri" w:cs="Calibri"/>
        </w:rPr>
        <w:t xml:space="preserve">The department may require and request reports </w:t>
      </w:r>
      <w:proofErr w:type="gramStart"/>
      <w:r w:rsidRPr="00CE7ECB">
        <w:rPr>
          <w:rFonts w:ascii="Calibri" w:eastAsia="Calibri" w:hAnsi="Calibri" w:cs="Calibri"/>
        </w:rPr>
        <w:t>in the course of</w:t>
      </w:r>
      <w:proofErr w:type="gramEnd"/>
      <w:r w:rsidRPr="00CE7ECB">
        <w:rPr>
          <w:rFonts w:ascii="Calibri" w:eastAsia="Calibri" w:hAnsi="Calibri" w:cs="Calibri"/>
        </w:rPr>
        <w:t xml:space="preserve"> a project which will function as reviews on achievement of milestones and performance indicators. These may be used to determine whether the department makes a milestone payment </w:t>
      </w:r>
      <w:r>
        <w:rPr>
          <w:rFonts w:ascii="Calibri" w:eastAsia="Calibri" w:hAnsi="Calibri" w:cs="Calibri"/>
        </w:rPr>
        <w:t xml:space="preserve">at the designated time, </w:t>
      </w:r>
      <w:r w:rsidRPr="00CE7ECB">
        <w:rPr>
          <w:rFonts w:ascii="Calibri" w:eastAsia="Calibri" w:hAnsi="Calibri" w:cs="Calibri"/>
        </w:rPr>
        <w:t xml:space="preserve">or if a project requires a variation to its </w:t>
      </w:r>
      <w:r w:rsidR="00D34532">
        <w:rPr>
          <w:rFonts w:ascii="Calibri" w:eastAsia="Calibri" w:hAnsi="Calibri" w:cs="Calibri"/>
        </w:rPr>
        <w:t>CoG</w:t>
      </w:r>
      <w:r w:rsidRPr="00CE7ECB">
        <w:rPr>
          <w:rFonts w:ascii="Calibri" w:eastAsia="Calibri" w:hAnsi="Calibri" w:cs="Calibri"/>
        </w:rPr>
        <w:t>.</w:t>
      </w:r>
      <w:r>
        <w:rPr>
          <w:rFonts w:ascii="Calibri" w:eastAsia="Calibri" w:hAnsi="Calibri" w:cs="Calibri"/>
        </w:rPr>
        <w:t xml:space="preserve"> AEA Innovate grants may be approved by the Program Delegate in stages, and the approval of the next stage of grant funding may be subject to the achievement of </w:t>
      </w:r>
      <w:proofErr w:type="gramStart"/>
      <w:r>
        <w:rPr>
          <w:rFonts w:ascii="Calibri" w:eastAsia="Calibri" w:hAnsi="Calibri" w:cs="Calibri"/>
        </w:rPr>
        <w:t>particular milestones</w:t>
      </w:r>
      <w:proofErr w:type="gramEnd"/>
      <w:r>
        <w:rPr>
          <w:rFonts w:ascii="Calibri" w:eastAsia="Calibri" w:hAnsi="Calibri" w:cs="Calibri"/>
        </w:rPr>
        <w:t xml:space="preserve"> by the</w:t>
      </w:r>
      <w:r w:rsidRPr="007C0748">
        <w:t xml:space="preserve"> </w:t>
      </w:r>
      <w:r>
        <w:t>successful</w:t>
      </w:r>
      <w:r>
        <w:rPr>
          <w:rFonts w:ascii="Calibri" w:eastAsia="Calibri" w:hAnsi="Calibri" w:cs="Calibri"/>
        </w:rPr>
        <w:t xml:space="preserve"> Lead Organisation. Where a milestone is not met, or other conditions imposed on a grant are breached, the Minister for Education may exercise their power to reduce or require repayment of a grant amount under Part 2-5 of HESA.</w:t>
      </w:r>
      <w:r w:rsidRPr="00CE7ECB">
        <w:rPr>
          <w:rFonts w:ascii="Calibri" w:eastAsia="Calibri" w:hAnsi="Calibri" w:cs="Calibri"/>
        </w:rPr>
        <w:t xml:space="preserve"> </w:t>
      </w:r>
    </w:p>
    <w:p w14:paraId="4FB85855" w14:textId="77777777" w:rsidR="004F32FC" w:rsidRPr="0003775A" w:rsidRDefault="004F32FC" w:rsidP="004F32FC">
      <w:pPr>
        <w:spacing w:line="276" w:lineRule="auto"/>
      </w:pPr>
      <w:r w:rsidRPr="0003775A">
        <w:t xml:space="preserve">At a minimum, the </w:t>
      </w:r>
      <w:r>
        <w:t xml:space="preserve">successful </w:t>
      </w:r>
      <w:r w:rsidRPr="0003775A">
        <w:t>Lead Organisation will be required to submit a final report including:</w:t>
      </w:r>
    </w:p>
    <w:p w14:paraId="6E219336" w14:textId="77777777" w:rsidR="004F32FC" w:rsidRPr="0003775A" w:rsidRDefault="004F32FC" w:rsidP="004F32FC">
      <w:pPr>
        <w:pStyle w:val="ListBullet"/>
        <w:numPr>
          <w:ilvl w:val="0"/>
          <w:numId w:val="33"/>
        </w:numPr>
        <w:spacing w:line="276" w:lineRule="auto"/>
      </w:pPr>
      <w:r>
        <w:t>p</w:t>
      </w:r>
      <w:r w:rsidRPr="0003775A">
        <w:t>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191972C2" w14:textId="77777777" w:rsidR="004F32FC" w:rsidRPr="0003775A" w:rsidRDefault="004F32FC" w:rsidP="004F32FC">
      <w:pPr>
        <w:pStyle w:val="ListBullet"/>
        <w:numPr>
          <w:ilvl w:val="0"/>
          <w:numId w:val="33"/>
        </w:numPr>
        <w:spacing w:line="276" w:lineRule="auto"/>
      </w:pPr>
      <w:r w:rsidRPr="0003775A">
        <w:t>the total eligible expenditure incurred</w:t>
      </w:r>
    </w:p>
    <w:p w14:paraId="005444F0" w14:textId="77777777" w:rsidR="004F32FC" w:rsidRPr="0003775A" w:rsidRDefault="004F32FC" w:rsidP="004F32FC">
      <w:pPr>
        <w:pStyle w:val="ListBullet"/>
        <w:numPr>
          <w:ilvl w:val="0"/>
          <w:numId w:val="33"/>
        </w:numPr>
        <w:spacing w:line="276" w:lineRule="auto"/>
      </w:pPr>
      <w:r w:rsidRPr="0003775A">
        <w:t>eligible cash and in-kind contributions of participants directly related to the project</w:t>
      </w:r>
    </w:p>
    <w:p w14:paraId="3BE5511A" w14:textId="77777777" w:rsidR="004F32FC" w:rsidRPr="0003775A" w:rsidRDefault="004F32FC" w:rsidP="004F32FC">
      <w:pPr>
        <w:pStyle w:val="ListBullet"/>
        <w:numPr>
          <w:ilvl w:val="0"/>
          <w:numId w:val="33"/>
        </w:numPr>
        <w:spacing w:line="276" w:lineRule="auto"/>
      </w:pPr>
      <w:r w:rsidRPr="0003775A">
        <w:lastRenderedPageBreak/>
        <w:t>any significant commercialisation obstacles or challenges experienced</w:t>
      </w:r>
    </w:p>
    <w:p w14:paraId="676528D6" w14:textId="77777777" w:rsidR="004F32FC" w:rsidRPr="0003775A" w:rsidRDefault="004F32FC" w:rsidP="004F32FC">
      <w:pPr>
        <w:pStyle w:val="ListBullet"/>
        <w:numPr>
          <w:ilvl w:val="0"/>
          <w:numId w:val="33"/>
        </w:numPr>
        <w:spacing w:line="276" w:lineRule="auto"/>
      </w:pPr>
      <w:r w:rsidRPr="0003775A">
        <w:t>lessons learned in undertaking the project.</w:t>
      </w:r>
    </w:p>
    <w:p w14:paraId="2EDC9287" w14:textId="77777777" w:rsidR="004F32FC" w:rsidRPr="004312AE" w:rsidRDefault="004F32FC" w:rsidP="004F32FC">
      <w:pPr>
        <w:spacing w:line="276" w:lineRule="auto"/>
      </w:pPr>
      <w:r w:rsidRPr="004312AE">
        <w:t xml:space="preserve">The amount of detail </w:t>
      </w:r>
      <w:r>
        <w:t>the successful Lead Organisation</w:t>
      </w:r>
      <w:r w:rsidRPr="004312AE">
        <w:t xml:space="preserve"> provide</w:t>
      </w:r>
      <w:r>
        <w:t>s</w:t>
      </w:r>
      <w:r w:rsidRPr="004312AE">
        <w:t xml:space="preserve"> in </w:t>
      </w:r>
      <w:r>
        <w:t>their</w:t>
      </w:r>
      <w:r w:rsidRPr="004312AE">
        <w:t xml:space="preserve"> reports should be relative to the size, complexity and grant amount. </w:t>
      </w:r>
    </w:p>
    <w:p w14:paraId="5EEE1763" w14:textId="77777777" w:rsidR="004F32FC" w:rsidRDefault="004F32FC" w:rsidP="004F32FC">
      <w:pPr>
        <w:spacing w:line="276" w:lineRule="auto"/>
      </w:pPr>
      <w:r>
        <w:t>The successful Lead Organisations</w:t>
      </w:r>
      <w:r w:rsidRPr="004312AE">
        <w:t xml:space="preserve"> must discuss any </w:t>
      </w:r>
      <w:r>
        <w:t xml:space="preserve">potential or actual </w:t>
      </w:r>
      <w:r w:rsidRPr="004312AE">
        <w:t xml:space="preserve">reporting delays with </w:t>
      </w:r>
      <w:r>
        <w:t>the department</w:t>
      </w:r>
      <w:r w:rsidRPr="004312AE">
        <w:t xml:space="preserve"> as soon as </w:t>
      </w:r>
      <w:r>
        <w:t>they</w:t>
      </w:r>
      <w:r w:rsidRPr="004312AE">
        <w:t xml:space="preserve"> become aware of them.</w:t>
      </w:r>
    </w:p>
    <w:p w14:paraId="6F0422B4" w14:textId="77777777" w:rsidR="004F32FC" w:rsidRDefault="004F32FC" w:rsidP="004F32FC">
      <w:pPr>
        <w:spacing w:line="276" w:lineRule="auto"/>
      </w:pPr>
      <w:r>
        <w:t>The department may ask successful Lead Organisations for ad-hoc reports on their grant. This may be to provide an update on progress, or any significant delays or difficulties in completing the project within the agreed grant timeframes.</w:t>
      </w:r>
    </w:p>
    <w:p w14:paraId="0CB44942" w14:textId="6DCEB1BE" w:rsidR="004F32FC" w:rsidRDefault="004F32FC" w:rsidP="004F32FC">
      <w:pPr>
        <w:spacing w:line="276" w:lineRule="auto"/>
      </w:pPr>
      <w:r>
        <w:t xml:space="preserve">The department may visit the successful Lead Organisations during or at the completion of their grant activity to review their compliance with the </w:t>
      </w:r>
      <w:r w:rsidR="00D34532">
        <w:t>CoG</w:t>
      </w:r>
      <w:r>
        <w:t>. The department will provide the successful Lead Organisations with reasonable notice of any compliance visit.</w:t>
      </w:r>
    </w:p>
    <w:p w14:paraId="7B6B11CF" w14:textId="2D85C840" w:rsidR="004F32FC" w:rsidRDefault="004F32FC" w:rsidP="004F32FC">
      <w:pPr>
        <w:spacing w:line="276" w:lineRule="auto"/>
      </w:pPr>
      <w:r>
        <w:t xml:space="preserve">The department may also inspect the records the successful Lead Organisations are required to keep under the </w:t>
      </w:r>
      <w:r w:rsidR="00AC1F6A">
        <w:t>CoG</w:t>
      </w:r>
      <w:r>
        <w:t>.</w:t>
      </w:r>
    </w:p>
    <w:p w14:paraId="7CC6ED12" w14:textId="7E215C5E" w:rsidR="004F32FC" w:rsidRDefault="004F32FC" w:rsidP="004F32FC">
      <w:pPr>
        <w:pStyle w:val="Heading3"/>
      </w:pPr>
      <w:bookmarkStart w:id="123" w:name="_Toc153965848"/>
      <w:bookmarkStart w:id="124" w:name="_Toc203128077"/>
      <w:r>
        <w:t>10.</w:t>
      </w:r>
      <w:r w:rsidR="00073DF5">
        <w:t>4</w:t>
      </w:r>
      <w:r>
        <w:t xml:space="preserve"> Financial declaration and audit</w:t>
      </w:r>
      <w:bookmarkEnd w:id="123"/>
      <w:bookmarkEnd w:id="124"/>
    </w:p>
    <w:p w14:paraId="7681BF00" w14:textId="60E1808D" w:rsidR="004F32FC" w:rsidRDefault="004F32FC" w:rsidP="004F32FC">
      <w:r>
        <w:t xml:space="preserve">The successful Lead Organisation will be required to provide an audited financial acquittal report that provides a declaration that the grant funds were spent in accordance with the </w:t>
      </w:r>
      <w:r w:rsidR="00AC1F6A">
        <w:t>CoG</w:t>
      </w:r>
      <w:r>
        <w:t xml:space="preserve"> and to report on any unspent grant funds.</w:t>
      </w:r>
    </w:p>
    <w:p w14:paraId="6A895FC1" w14:textId="77777777" w:rsidR="004F32FC" w:rsidRDefault="004F32FC" w:rsidP="004F32FC">
      <w:r>
        <w:t xml:space="preserve">An audited financial acquittal report must be prepared by a suitably qualified individual. It must include an income and expenditure statement for the grant audited by a: </w:t>
      </w:r>
    </w:p>
    <w:p w14:paraId="332B5996" w14:textId="77777777" w:rsidR="004F32FC" w:rsidRDefault="004F32FC" w:rsidP="004F32FC">
      <w:pPr>
        <w:pStyle w:val="ListBullet"/>
        <w:numPr>
          <w:ilvl w:val="0"/>
          <w:numId w:val="33"/>
        </w:numPr>
        <w:spacing w:after="0" w:line="240" w:lineRule="auto"/>
        <w:ind w:left="714" w:hanging="357"/>
      </w:pPr>
      <w:r>
        <w:t xml:space="preserve">registered Company Auditor under the </w:t>
      </w:r>
      <w:r w:rsidRPr="009C6DE9">
        <w:rPr>
          <w:i/>
          <w:iCs/>
        </w:rPr>
        <w:t>Corporations Act 2001 (</w:t>
      </w:r>
      <w:proofErr w:type="spellStart"/>
      <w:r w:rsidRPr="009C6DE9">
        <w:rPr>
          <w:i/>
          <w:iCs/>
        </w:rPr>
        <w:t>Cth</w:t>
      </w:r>
      <w:proofErr w:type="spellEnd"/>
      <w:r w:rsidRPr="009C6DE9">
        <w:rPr>
          <w:i/>
          <w:iCs/>
        </w:rPr>
        <w:t>)</w:t>
      </w:r>
    </w:p>
    <w:p w14:paraId="2118AD9B" w14:textId="77777777" w:rsidR="004F32FC" w:rsidRDefault="004F32FC" w:rsidP="004F32FC">
      <w:pPr>
        <w:pStyle w:val="ListBullet"/>
        <w:numPr>
          <w:ilvl w:val="0"/>
          <w:numId w:val="33"/>
        </w:numPr>
        <w:spacing w:after="0" w:line="240" w:lineRule="auto"/>
        <w:ind w:left="714" w:hanging="357"/>
      </w:pPr>
      <w:r>
        <w:t>member of CPA Australia</w:t>
      </w:r>
    </w:p>
    <w:p w14:paraId="4AC8CC2E" w14:textId="77777777" w:rsidR="004F32FC" w:rsidRDefault="004F32FC" w:rsidP="004F32FC">
      <w:pPr>
        <w:pStyle w:val="ListBullet"/>
        <w:numPr>
          <w:ilvl w:val="0"/>
          <w:numId w:val="33"/>
        </w:numPr>
        <w:spacing w:after="0" w:line="240" w:lineRule="auto"/>
        <w:ind w:left="714" w:hanging="357"/>
      </w:pPr>
      <w:r>
        <w:t>member of the Institute of Public Accountants in Australia, or</w:t>
      </w:r>
    </w:p>
    <w:p w14:paraId="144DD562" w14:textId="77777777" w:rsidR="004F32FC" w:rsidRPr="00672B56" w:rsidRDefault="004F32FC" w:rsidP="004F32FC">
      <w:pPr>
        <w:pStyle w:val="ListBullet"/>
        <w:numPr>
          <w:ilvl w:val="0"/>
          <w:numId w:val="33"/>
        </w:numPr>
        <w:spacing w:after="0" w:line="360" w:lineRule="auto"/>
        <w:ind w:left="714" w:hanging="357"/>
      </w:pPr>
      <w:r>
        <w:t>member of the Institute of Chartered Accountants in Australia.</w:t>
      </w:r>
    </w:p>
    <w:p w14:paraId="08FFCDD2" w14:textId="10AF4A09" w:rsidR="004F32FC" w:rsidRDefault="004F32FC" w:rsidP="004F32FC">
      <w:pPr>
        <w:pStyle w:val="Heading3"/>
      </w:pPr>
      <w:bookmarkStart w:id="125" w:name="_Toc153965849"/>
      <w:bookmarkStart w:id="126" w:name="_Toc203128078"/>
      <w:r>
        <w:t>10.</w:t>
      </w:r>
      <w:r w:rsidR="00073DF5">
        <w:t>5</w:t>
      </w:r>
      <w:r>
        <w:t xml:space="preserve"> </w:t>
      </w:r>
      <w:r w:rsidR="00DD23B6">
        <w:t>CoG</w:t>
      </w:r>
      <w:r>
        <w:t xml:space="preserve"> variations</w:t>
      </w:r>
      <w:bookmarkEnd w:id="125"/>
      <w:bookmarkEnd w:id="126"/>
    </w:p>
    <w:p w14:paraId="5887B420" w14:textId="5A124BF0" w:rsidR="004F32FC" w:rsidRDefault="004F32FC" w:rsidP="004F32FC">
      <w:pPr>
        <w:spacing w:line="276" w:lineRule="auto"/>
      </w:pPr>
      <w:r w:rsidRPr="008B5D55">
        <w:t xml:space="preserve">The </w:t>
      </w:r>
      <w:r w:rsidR="00AC1F6A">
        <w:t>CoG</w:t>
      </w:r>
      <w:r w:rsidRPr="008B5D55">
        <w:t xml:space="preserve"> will require that the </w:t>
      </w:r>
      <w:r>
        <w:t xml:space="preserve">successful </w:t>
      </w:r>
      <w:r w:rsidRPr="008B5D55">
        <w:t xml:space="preserve">Lead Organisation must not make any substantial changes to the activities, timeline, or budget of the </w:t>
      </w:r>
      <w:r>
        <w:t>project</w:t>
      </w:r>
      <w:r w:rsidRPr="008B5D55">
        <w:t xml:space="preserve"> without the prior written approval of the </w:t>
      </w:r>
      <w:r>
        <w:t>Program Delegate.</w:t>
      </w:r>
    </w:p>
    <w:p w14:paraId="69160A5C" w14:textId="04C02503" w:rsidR="004F32FC" w:rsidRDefault="004F32FC" w:rsidP="004F32FC">
      <w:pPr>
        <w:spacing w:line="276" w:lineRule="auto"/>
      </w:pPr>
      <w:r>
        <w:t xml:space="preserve">Generally, such changes will require a variation to the </w:t>
      </w:r>
      <w:r w:rsidR="00DD23B6">
        <w:t>CoG</w:t>
      </w:r>
      <w:r>
        <w:t xml:space="preserve">. Requests to vary the </w:t>
      </w:r>
      <w:r w:rsidR="00DD23B6">
        <w:t>CoG</w:t>
      </w:r>
      <w:r>
        <w:t xml:space="preserve"> must be made in writing and addressed to the </w:t>
      </w:r>
      <w:r w:rsidRPr="00A650FA">
        <w:t xml:space="preserve">Program </w:t>
      </w:r>
      <w:r>
        <w:t xml:space="preserve">Delegate specified in the </w:t>
      </w:r>
      <w:r w:rsidR="004F43D6">
        <w:t>CoG</w:t>
      </w:r>
      <w:r>
        <w:t>.</w:t>
      </w:r>
      <w:r w:rsidRPr="0061234C">
        <w:t xml:space="preserve"> </w:t>
      </w:r>
      <w:r w:rsidRPr="003C7F3E">
        <w:t>Requests must include the nature and reason for the variation, the likely impact of the variation on the project (including elements such as progress, achievement of outcomes, time, budget</w:t>
      </w:r>
      <w:r>
        <w:t>,</w:t>
      </w:r>
      <w:r w:rsidRPr="003C7F3E">
        <w:t xml:space="preserve"> and resources), and supporting information or evidence.</w:t>
      </w:r>
    </w:p>
    <w:p w14:paraId="5E0B31BC" w14:textId="5A58A414" w:rsidR="002C136C" w:rsidRDefault="004F32FC" w:rsidP="004F32FC">
      <w:pPr>
        <w:spacing w:line="276" w:lineRule="auto"/>
      </w:pPr>
      <w:r>
        <w:t xml:space="preserve">Approval of variations to the </w:t>
      </w:r>
      <w:r w:rsidR="00DD23B6">
        <w:t>CoG</w:t>
      </w:r>
      <w:r>
        <w:t xml:space="preserve"> is at the discretion of the Program Delegate.</w:t>
      </w:r>
    </w:p>
    <w:p w14:paraId="2B34CCFF" w14:textId="2F9CCB4C" w:rsidR="004F32FC" w:rsidRDefault="004F32FC" w:rsidP="0041517E">
      <w:pPr>
        <w:pStyle w:val="Heading3"/>
      </w:pPr>
      <w:bookmarkStart w:id="127" w:name="_Toc153965850"/>
      <w:bookmarkStart w:id="128" w:name="_Toc203128079"/>
      <w:r>
        <w:lastRenderedPageBreak/>
        <w:t>10.</w:t>
      </w:r>
      <w:r w:rsidR="00073DF5">
        <w:t>6</w:t>
      </w:r>
      <w:r>
        <w:t xml:space="preserve"> Evaluation</w:t>
      </w:r>
      <w:bookmarkEnd w:id="127"/>
      <w:bookmarkEnd w:id="128"/>
    </w:p>
    <w:p w14:paraId="23A9255C" w14:textId="2C659D0F" w:rsidR="004F32FC" w:rsidRPr="00856962" w:rsidRDefault="004F32FC" w:rsidP="004F32FC">
      <w:pPr>
        <w:spacing w:line="276" w:lineRule="auto"/>
      </w:pPr>
      <w:r>
        <w:t>The department</w:t>
      </w:r>
      <w:r w:rsidRPr="00856962">
        <w:rPr>
          <w:color w:val="1B1642" w:themeColor="accent3" w:themeShade="80"/>
        </w:rPr>
        <w:t xml:space="preserve"> </w:t>
      </w:r>
      <w:r w:rsidRPr="00856962">
        <w:t>will evaluate</w:t>
      </w:r>
      <w:r w:rsidRPr="00856962">
        <w:rPr>
          <w:color w:val="1B1642" w:themeColor="accent3" w:themeShade="80"/>
        </w:rPr>
        <w:t xml:space="preserve"> </w:t>
      </w:r>
      <w:r w:rsidRPr="00856962">
        <w:t>AEA</w:t>
      </w:r>
      <w:r w:rsidR="00CD2049">
        <w:t xml:space="preserve"> </w:t>
      </w:r>
      <w:r w:rsidRPr="00856962">
        <w:t xml:space="preserve">from time to time to determine how well it is being delivered and </w:t>
      </w:r>
      <w:r>
        <w:t xml:space="preserve">how well </w:t>
      </w:r>
      <w:r w:rsidRPr="00856962">
        <w:t xml:space="preserve">expected outcomes and objectives are being achieved. </w:t>
      </w:r>
      <w:r>
        <w:t>The department</w:t>
      </w:r>
      <w:r w:rsidRPr="00856962">
        <w:t xml:space="preserve"> may use information from </w:t>
      </w:r>
      <w:r>
        <w:t>the successful Lead Organisations’</w:t>
      </w:r>
      <w:r w:rsidRPr="00856962">
        <w:t xml:space="preserve"> </w:t>
      </w:r>
      <w:r>
        <w:t>application</w:t>
      </w:r>
      <w:r w:rsidRPr="00856962">
        <w:t xml:space="preserve"> and </w:t>
      </w:r>
      <w:r>
        <w:t>their</w:t>
      </w:r>
      <w:r w:rsidRPr="00856962">
        <w:t xml:space="preserve"> project reports for this purpose. </w:t>
      </w:r>
      <w:r>
        <w:t>The department</w:t>
      </w:r>
      <w:r w:rsidRPr="00856962">
        <w:t xml:space="preserve"> may also interview </w:t>
      </w:r>
      <w:r>
        <w:t>the successful Lead Organisation</w:t>
      </w:r>
      <w:r w:rsidRPr="00856962">
        <w:t xml:space="preserve"> or ask </w:t>
      </w:r>
      <w:r>
        <w:t>them</w:t>
      </w:r>
      <w:r w:rsidRPr="00856962">
        <w:t xml:space="preserve"> for more information on </w:t>
      </w:r>
      <w:r>
        <w:t>their</w:t>
      </w:r>
      <w:r w:rsidRPr="00856962">
        <w:t xml:space="preserve"> views </w:t>
      </w:r>
      <w:r>
        <w:t>of AEA</w:t>
      </w:r>
      <w:r w:rsidRPr="00856962">
        <w:t xml:space="preserve">, </w:t>
      </w:r>
      <w:r>
        <w:t>their</w:t>
      </w:r>
      <w:r w:rsidRPr="00856962">
        <w:t xml:space="preserve"> suggestions for improvement, or what the impact of the grant was from </w:t>
      </w:r>
      <w:r>
        <w:t>their</w:t>
      </w:r>
      <w:r w:rsidRPr="00856962">
        <w:t xml:space="preserve"> perspective.</w:t>
      </w:r>
    </w:p>
    <w:p w14:paraId="2B0B0248" w14:textId="58762713" w:rsidR="004F32FC" w:rsidRDefault="004F32FC" w:rsidP="004F32FC">
      <w:r w:rsidRPr="002925A8">
        <w:t xml:space="preserve">The </w:t>
      </w:r>
      <w:r>
        <w:t xml:space="preserve">successful </w:t>
      </w:r>
      <w:r w:rsidRPr="002925A8">
        <w:t xml:space="preserve">Lead Organisation and their collaborators may be contacted up to </w:t>
      </w:r>
      <w:r w:rsidR="000710B9">
        <w:t>7</w:t>
      </w:r>
      <w:r w:rsidRPr="002925A8">
        <w:t xml:space="preserve"> years after the </w:t>
      </w:r>
      <w:r>
        <w:t xml:space="preserve">successful </w:t>
      </w:r>
      <w:r w:rsidRPr="002925A8">
        <w:t>Lead Organisation</w:t>
      </w:r>
      <w:r w:rsidR="004B4600">
        <w:t>’s</w:t>
      </w:r>
      <w:r w:rsidRPr="002925A8">
        <w:t xml:space="preserve"> grant finishes, for information to assist with evaluation.</w:t>
      </w:r>
    </w:p>
    <w:p w14:paraId="60633F0C"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5A76A6B8" w14:textId="61BDC6C1" w:rsidR="004F32FC" w:rsidRPr="00F51C18" w:rsidRDefault="004F32FC" w:rsidP="004F32FC">
      <w:pPr>
        <w:pStyle w:val="Heading2"/>
      </w:pPr>
      <w:bookmarkStart w:id="129" w:name="_Toc153965851"/>
      <w:bookmarkStart w:id="130" w:name="_Toc203128080"/>
      <w:r>
        <w:lastRenderedPageBreak/>
        <w:t xml:space="preserve">11. </w:t>
      </w:r>
      <w:r w:rsidR="00073DF5">
        <w:t xml:space="preserve">Probity and </w:t>
      </w:r>
      <w:r>
        <w:t>Decision-making framework</w:t>
      </w:r>
      <w:bookmarkEnd w:id="129"/>
      <w:bookmarkEnd w:id="130"/>
    </w:p>
    <w:p w14:paraId="14E6C83F" w14:textId="77777777" w:rsidR="004F32FC" w:rsidRDefault="004F32FC" w:rsidP="004F32FC">
      <w:pPr>
        <w:spacing w:line="276" w:lineRule="auto"/>
      </w:pPr>
      <w:r w:rsidRPr="001C4BA0">
        <w:t xml:space="preserve">The </w:t>
      </w:r>
      <w:r>
        <w:t xml:space="preserve">department and the </w:t>
      </w:r>
      <w:r w:rsidRPr="001C4BA0">
        <w:t xml:space="preserve">Australian Government will make sure that the grant </w:t>
      </w:r>
      <w:r>
        <w:t xml:space="preserve">decision making </w:t>
      </w:r>
      <w:r w:rsidRPr="001C4BA0">
        <w:t>process is fair, according to the</w:t>
      </w:r>
      <w:r>
        <w:t>se</w:t>
      </w:r>
      <w:r w:rsidRPr="001C4BA0">
        <w:t xml:space="preserve"> published </w:t>
      </w:r>
      <w:r>
        <w:t>G</w:t>
      </w:r>
      <w:r w:rsidRPr="001C4BA0">
        <w:t xml:space="preserve">uidelines, incorporates appropriate safeguards against fraud, unlawful activities and other inappropriate conduct and is consistent with </w:t>
      </w:r>
      <w:r>
        <w:t>HESA and the OGGRs</w:t>
      </w:r>
      <w:r w:rsidRPr="001C4BA0">
        <w:t>.</w:t>
      </w:r>
    </w:p>
    <w:p w14:paraId="749CE5D6" w14:textId="77777777" w:rsidR="004F32FC" w:rsidRDefault="004F32FC" w:rsidP="004F32FC">
      <w:pPr>
        <w:pStyle w:val="Heading3"/>
        <w:spacing w:line="276" w:lineRule="auto"/>
      </w:pPr>
      <w:bookmarkStart w:id="131" w:name="_Toc153965852"/>
      <w:bookmarkStart w:id="132" w:name="_Toc203128081"/>
      <w:r>
        <w:t>11.1 Enquiries, complaints and reviews</w:t>
      </w:r>
      <w:bookmarkEnd w:id="131"/>
      <w:bookmarkEnd w:id="132"/>
    </w:p>
    <w:p w14:paraId="422A317D" w14:textId="77777777" w:rsidR="004F32FC" w:rsidRDefault="004F32FC" w:rsidP="004F32FC">
      <w:pPr>
        <w:spacing w:line="276" w:lineRule="auto"/>
      </w:pPr>
      <w:r>
        <w:t xml:space="preserve">Questions from potential Lead Organisations should be directed towards their university’s research office or Technology Transfer Office in the first instance. </w:t>
      </w:r>
    </w:p>
    <w:p w14:paraId="67B94DDE" w14:textId="77777777" w:rsidR="004F32FC" w:rsidRDefault="004F32FC" w:rsidP="004F32FC">
      <w:pPr>
        <w:spacing w:line="276" w:lineRule="auto"/>
      </w:pPr>
      <w:r>
        <w:t xml:space="preserve">The department’s complaints process applies to complaints about this grant opportunity. For information on the process and how to lodge a complaint see the department’s </w:t>
      </w:r>
      <w:hyperlink r:id="rId46" w:history="1">
        <w:r w:rsidRPr="00A73D7A">
          <w:rPr>
            <w:rStyle w:val="Hyperlink"/>
          </w:rPr>
          <w:t>Complaints website page</w:t>
        </w:r>
      </w:hyperlink>
      <w:r>
        <w:t>.</w:t>
      </w:r>
    </w:p>
    <w:p w14:paraId="4AED2619" w14:textId="77777777" w:rsidR="004F32FC" w:rsidRDefault="004F32FC" w:rsidP="004F32FC">
      <w:r>
        <w:t>A decision by the Program Delegate to not approve an AEA Innovate grant under section 41-20 of HESA is a reviewable decision under HESA. Unsuccessful Lead Organisations have 28 calendar days after being notified of the decision to seek a review. Requests for review of AEA Innovate decisions must be lodged in writing and directed to the AEA Innovate Program Manager at:</w:t>
      </w:r>
    </w:p>
    <w:p w14:paraId="06DB6EDE" w14:textId="77777777" w:rsidR="004F32FC" w:rsidRDefault="004F32FC" w:rsidP="004F32FC">
      <w:pPr>
        <w:spacing w:line="276" w:lineRule="auto"/>
        <w:ind w:left="720"/>
        <w:contextualSpacing/>
      </w:pPr>
      <w:r w:rsidRPr="00E377B7">
        <w:t xml:space="preserve">AEA </w:t>
      </w:r>
      <w:r>
        <w:t>Innovate</w:t>
      </w:r>
      <w:r w:rsidRPr="00E3539C">
        <w:t xml:space="preserve"> </w:t>
      </w:r>
      <w:r w:rsidRPr="00E377B7">
        <w:t>Program Manager</w:t>
      </w:r>
      <w:r>
        <w:br/>
        <w:t>Department of Education</w:t>
      </w:r>
      <w:r>
        <w:br/>
        <w:t>LOC: C50MA7</w:t>
      </w:r>
      <w:r>
        <w:br/>
        <w:t>GPO Box 9880</w:t>
      </w:r>
      <w:r>
        <w:br/>
        <w:t>CANBERRA ACT 2601</w:t>
      </w:r>
      <w:r>
        <w:br/>
        <w:t xml:space="preserve">Australia </w:t>
      </w:r>
    </w:p>
    <w:p w14:paraId="2B38EFB3" w14:textId="77777777" w:rsidR="004F32FC" w:rsidRDefault="004F32FC" w:rsidP="004F32FC">
      <w:pPr>
        <w:spacing w:line="276" w:lineRule="auto"/>
        <w:ind w:left="720"/>
        <w:contextualSpacing/>
      </w:pPr>
      <w:r>
        <w:t xml:space="preserve">Email:  </w:t>
      </w:r>
      <w:hyperlink r:id="rId47" w:history="1">
        <w:r w:rsidRPr="006A6E9F">
          <w:t>AEA.Innovate@education.gov.au</w:t>
        </w:r>
      </w:hyperlink>
    </w:p>
    <w:p w14:paraId="42507095" w14:textId="77777777" w:rsidR="004F32FC" w:rsidRDefault="004F32FC" w:rsidP="004F32FC">
      <w:pPr>
        <w:spacing w:after="0" w:line="276" w:lineRule="auto"/>
      </w:pPr>
    </w:p>
    <w:p w14:paraId="22FBD3B4" w14:textId="77777777" w:rsidR="004F32FC" w:rsidRPr="000F5F8E" w:rsidRDefault="004F32FC" w:rsidP="004F32FC">
      <w:r w:rsidRPr="000F5F8E">
        <w:t xml:space="preserve">If </w:t>
      </w:r>
      <w:r>
        <w:t>a Lead Organisation</w:t>
      </w:r>
      <w:r w:rsidRPr="000F5F8E">
        <w:t xml:space="preserve"> do</w:t>
      </w:r>
      <w:r>
        <w:t>es</w:t>
      </w:r>
      <w:r w:rsidRPr="000F5F8E">
        <w:t xml:space="preserve"> not agree with the way the </w:t>
      </w:r>
      <w:r>
        <w:t>d</w:t>
      </w:r>
      <w:r w:rsidRPr="000F5F8E">
        <w:t xml:space="preserve">epartment has handled </w:t>
      </w:r>
      <w:r>
        <w:t>their</w:t>
      </w:r>
      <w:r w:rsidRPr="000F5F8E">
        <w:t xml:space="preserve"> complaint, </w:t>
      </w:r>
      <w:r>
        <w:t>they</w:t>
      </w:r>
      <w:r w:rsidRPr="000F5F8E">
        <w:t xml:space="preserve"> may complain to the </w:t>
      </w:r>
      <w:hyperlink r:id="rId48" w:history="1">
        <w:r w:rsidRPr="00951CA6">
          <w:t>Commonwealth Ombudsman</w:t>
        </w:r>
      </w:hyperlink>
      <w:r w:rsidRPr="000F5F8E">
        <w:t xml:space="preserve">. The Ombudsman will not usually investigate a complaint unless the matter has first been raised directly with the </w:t>
      </w:r>
      <w:r>
        <w:t>d</w:t>
      </w:r>
      <w:r w:rsidRPr="000F5F8E">
        <w:t>epartment.</w:t>
      </w:r>
    </w:p>
    <w:p w14:paraId="31F5767C" w14:textId="77777777" w:rsidR="004F32FC" w:rsidRPr="000F5F8E" w:rsidRDefault="004F32FC" w:rsidP="004F32FC">
      <w:pPr>
        <w:spacing w:line="276" w:lineRule="auto"/>
        <w:ind w:left="5040" w:hanging="5040"/>
      </w:pPr>
      <w:r w:rsidRPr="000F5F8E">
        <w:t xml:space="preserve">The Commonwealth Ombudsman can be contacted on: </w:t>
      </w:r>
    </w:p>
    <w:p w14:paraId="30CF4193" w14:textId="77777777" w:rsidR="004F32FC" w:rsidRDefault="004F32FC" w:rsidP="004F32FC">
      <w:pPr>
        <w:spacing w:line="276" w:lineRule="auto"/>
        <w:ind w:left="720"/>
      </w:pPr>
      <w:r w:rsidRPr="000F5F8E">
        <w:t>Phone (Toll free): 1300 362 072</w:t>
      </w:r>
      <w:r>
        <w:br/>
      </w:r>
      <w:r w:rsidRPr="000F5F8E">
        <w:t xml:space="preserve">Email: </w:t>
      </w:r>
      <w:hyperlink r:id="rId49" w:history="1">
        <w:r w:rsidRPr="00186D3A">
          <w:rPr>
            <w:rStyle w:val="Hyperlink"/>
          </w:rPr>
          <w:t>ombudsman@ombudsman.gov.au</w:t>
        </w:r>
      </w:hyperlink>
      <w:r>
        <w:br/>
      </w:r>
      <w:r w:rsidRPr="000F5F8E">
        <w:t xml:space="preserve">Website: </w:t>
      </w:r>
      <w:hyperlink r:id="rId50" w:history="1">
        <w:r w:rsidRPr="00186D3A">
          <w:rPr>
            <w:rStyle w:val="Hyperlink"/>
          </w:rPr>
          <w:t>www.ombudsman.gov.au</w:t>
        </w:r>
      </w:hyperlink>
    </w:p>
    <w:p w14:paraId="1A1365AB" w14:textId="77777777" w:rsidR="004F32FC" w:rsidRDefault="004F32FC" w:rsidP="004F32FC">
      <w:pPr>
        <w:pStyle w:val="Heading3"/>
        <w:spacing w:line="276" w:lineRule="auto"/>
      </w:pPr>
      <w:bookmarkStart w:id="133" w:name="_Toc153965853"/>
      <w:bookmarkStart w:id="134" w:name="_Toc203128082"/>
      <w:r>
        <w:t>11.2 Conflicts of interest</w:t>
      </w:r>
      <w:bookmarkEnd w:id="133"/>
      <w:bookmarkEnd w:id="134"/>
    </w:p>
    <w:p w14:paraId="75300C9C" w14:textId="2C6C3710" w:rsidR="004F32FC" w:rsidRPr="0003471A" w:rsidRDefault="004F32FC" w:rsidP="004F32FC">
      <w:pPr>
        <w:spacing w:line="276" w:lineRule="auto"/>
      </w:pPr>
      <w:r w:rsidRPr="0003471A">
        <w:t xml:space="preserve">Any conflicts of interest could affect the performance of the grant opportunity or </w:t>
      </w:r>
      <w:r>
        <w:t>AEA</w:t>
      </w:r>
      <w:r w:rsidRPr="0003471A">
        <w:t xml:space="preserve">.  There may be a </w:t>
      </w:r>
      <w:hyperlink r:id="rId51" w:history="1">
        <w:r w:rsidRPr="0003471A">
          <w:t>conflict of interest</w:t>
        </w:r>
      </w:hyperlink>
      <w:r w:rsidRPr="0003471A">
        <w:t>, or perceived conflict of interest</w:t>
      </w:r>
      <w:r w:rsidRPr="00B47718">
        <w:t xml:space="preserve">, if the </w:t>
      </w:r>
      <w:r>
        <w:t>d</w:t>
      </w:r>
      <w:r w:rsidRPr="00B47718">
        <w:t xml:space="preserve">epartment’s staff, </w:t>
      </w:r>
      <w:r>
        <w:t>the AEA Executive Director, Priority Managers,</w:t>
      </w:r>
      <w:r w:rsidRPr="00B47718">
        <w:t xml:space="preserve"> any member of a committee or advisor</w:t>
      </w:r>
      <w:r>
        <w:t>, the AEA Advisory Board</w:t>
      </w:r>
      <w:r w:rsidRPr="00B47718">
        <w:t xml:space="preserve"> and/or </w:t>
      </w:r>
      <w:r>
        <w:t>the Lead Organisation</w:t>
      </w:r>
      <w:r w:rsidRPr="00B47718">
        <w:t xml:space="preserve"> or any of </w:t>
      </w:r>
      <w:r>
        <w:t>their</w:t>
      </w:r>
      <w:r w:rsidRPr="00B47718">
        <w:t xml:space="preserve"> personnel</w:t>
      </w:r>
      <w:r>
        <w:t xml:space="preserve"> has a</w:t>
      </w:r>
      <w:r w:rsidRPr="00B47718">
        <w:t>:</w:t>
      </w:r>
    </w:p>
    <w:p w14:paraId="4F60C56A" w14:textId="26697286" w:rsidR="004F32FC" w:rsidRPr="00B47718" w:rsidRDefault="004F32FC" w:rsidP="004F32FC">
      <w:pPr>
        <w:pStyle w:val="ListBullet"/>
        <w:numPr>
          <w:ilvl w:val="0"/>
          <w:numId w:val="34"/>
        </w:numPr>
        <w:spacing w:line="276" w:lineRule="auto"/>
      </w:pPr>
      <w:r w:rsidRPr="0003471A">
        <w:lastRenderedPageBreak/>
        <w:t>professional, commercial</w:t>
      </w:r>
      <w:r w:rsidR="00B11244">
        <w:t>,</w:t>
      </w:r>
      <w:r w:rsidRPr="0003471A">
        <w:t xml:space="preserve"> or personal relationship with a party </w:t>
      </w:r>
      <w:r>
        <w:t>who can</w:t>
      </w:r>
      <w:r w:rsidRPr="0003471A">
        <w:t xml:space="preserve"> influence the </w:t>
      </w:r>
      <w:r>
        <w:t xml:space="preserve">application </w:t>
      </w:r>
      <w:r w:rsidRPr="00B47718">
        <w:t xml:space="preserve">assessment selection process, such as an Australian Government officer or </w:t>
      </w:r>
      <w:r>
        <w:t>Priority Manager, or E</w:t>
      </w:r>
      <w:r w:rsidRPr="00B47718">
        <w:t xml:space="preserve">xpert </w:t>
      </w:r>
      <w:r>
        <w:t>A</w:t>
      </w:r>
      <w:r w:rsidRPr="00B47718">
        <w:t>dvisor</w:t>
      </w:r>
      <w:r>
        <w:t>,</w:t>
      </w:r>
      <w:r w:rsidRPr="00B47718">
        <w:t xml:space="preserve"> </w:t>
      </w:r>
    </w:p>
    <w:p w14:paraId="4E826061" w14:textId="77777777" w:rsidR="004F32FC" w:rsidRPr="00865BFE" w:rsidRDefault="004F32FC" w:rsidP="004F32FC">
      <w:pPr>
        <w:pStyle w:val="ListBullet"/>
        <w:numPr>
          <w:ilvl w:val="0"/>
          <w:numId w:val="34"/>
        </w:numPr>
        <w:spacing w:line="276" w:lineRule="auto"/>
      </w:pPr>
      <w:r>
        <w:t>relationship with or interest in, an organisation, that is likely to interfere with or restrict the Lead Organisations from carrying out the proposed activities fairly and independently, or</w:t>
      </w:r>
    </w:p>
    <w:p w14:paraId="7AB84027" w14:textId="755D834C" w:rsidR="004F32FC" w:rsidRPr="0003471A" w:rsidRDefault="004F32FC" w:rsidP="004F32FC">
      <w:pPr>
        <w:pStyle w:val="ListBullet"/>
        <w:numPr>
          <w:ilvl w:val="0"/>
          <w:numId w:val="34"/>
        </w:numPr>
        <w:spacing w:line="276" w:lineRule="auto"/>
      </w:pPr>
      <w:r>
        <w:t>relationship</w:t>
      </w:r>
      <w:r w:rsidRPr="0003471A">
        <w:t xml:space="preserve"> with, or interest in, an organisation from which they will receive personal gain because the organisation receives a grant under </w:t>
      </w:r>
      <w:r>
        <w:t>AEA</w:t>
      </w:r>
      <w:r w:rsidRPr="0003471A">
        <w:t>.</w:t>
      </w:r>
    </w:p>
    <w:p w14:paraId="09820CFC" w14:textId="77777777" w:rsidR="004F32FC" w:rsidRPr="00186D3A" w:rsidRDefault="004F32FC" w:rsidP="004F32FC">
      <w:pPr>
        <w:spacing w:line="276" w:lineRule="auto"/>
        <w:rPr>
          <w:highlight w:val="cyan"/>
        </w:rPr>
      </w:pPr>
      <w:bookmarkStart w:id="135" w:name="_Hlk203052866"/>
      <w:r>
        <w:t>The Lead Organisation</w:t>
      </w:r>
      <w:r w:rsidRPr="003D1BE0">
        <w:t xml:space="preserve"> will be asked to </w:t>
      </w:r>
      <w:r>
        <w:t>demonstrate</w:t>
      </w:r>
      <w:r w:rsidRPr="003D1BE0">
        <w:t xml:space="preserve">, as part of </w:t>
      </w:r>
      <w:r>
        <w:t>their</w:t>
      </w:r>
      <w:r w:rsidRPr="003D1BE0">
        <w:t xml:space="preserve"> </w:t>
      </w:r>
      <w:r>
        <w:t>application</w:t>
      </w:r>
      <w:r w:rsidRPr="003D1BE0">
        <w:t xml:space="preserve">, </w:t>
      </w:r>
      <w:r w:rsidRPr="00741CC5">
        <w:t xml:space="preserve">that, at the time the grant </w:t>
      </w:r>
      <w:r>
        <w:t>will be</w:t>
      </w:r>
      <w:r w:rsidRPr="00741CC5">
        <w:t xml:space="preserve"> made, </w:t>
      </w:r>
      <w:r>
        <w:t>all actual or perceived</w:t>
      </w:r>
      <w:r w:rsidRPr="00741CC5">
        <w:t xml:space="preserve"> conflicts of interest</w:t>
      </w:r>
      <w:r>
        <w:t>, pecuniary or otherwise, both within and outside Australia, that</w:t>
      </w:r>
      <w:r w:rsidRPr="00741CC5">
        <w:t xml:space="preserve"> exist in relation to the conduct of the proposed </w:t>
      </w:r>
      <w:r>
        <w:t>project have been disclosed to the department and that the Lead Organisation has taken steps required by the department to resolve or address the conflict</w:t>
      </w:r>
      <w:bookmarkEnd w:id="135"/>
      <w:r w:rsidRPr="003D1BE0">
        <w:t>.</w:t>
      </w:r>
      <w:r w:rsidRPr="00186D3A">
        <w:t xml:space="preserve"> </w:t>
      </w:r>
      <w:r w:rsidRPr="003D1BE0">
        <w:t xml:space="preserve">Each individual or organisation named in </w:t>
      </w:r>
      <w:r>
        <w:t xml:space="preserve">an application </w:t>
      </w:r>
      <w:r w:rsidRPr="003D1BE0">
        <w:t xml:space="preserve">must declare any </w:t>
      </w:r>
      <w:r>
        <w:t xml:space="preserve">actual or perceived </w:t>
      </w:r>
      <w:r w:rsidRPr="003D1BE0">
        <w:t>conflict of interest that exists</w:t>
      </w:r>
      <w:r>
        <w:t xml:space="preserve">, </w:t>
      </w:r>
      <w:r w:rsidRPr="003D1BE0">
        <w:t>is likely to arise</w:t>
      </w:r>
      <w:r>
        <w:t>, or does arise</w:t>
      </w:r>
      <w:r w:rsidRPr="003D1BE0">
        <w:t xml:space="preserve"> in relation to any aspect of the </w:t>
      </w:r>
      <w:r>
        <w:t>application</w:t>
      </w:r>
      <w:r w:rsidRPr="003D1BE0">
        <w:t xml:space="preserve"> or project to </w:t>
      </w:r>
      <w:r>
        <w:t>the Lead Organisation</w:t>
      </w:r>
      <w:r w:rsidRPr="003D1BE0">
        <w:t xml:space="preserve"> </w:t>
      </w:r>
      <w:r>
        <w:t>for inclusion in the application</w:t>
      </w:r>
      <w:r w:rsidRPr="003D1BE0">
        <w:t>.</w:t>
      </w:r>
    </w:p>
    <w:p w14:paraId="5D38D9EA" w14:textId="77777777" w:rsidR="004F32FC" w:rsidRDefault="004F32FC" w:rsidP="004F32FC">
      <w:pPr>
        <w:spacing w:line="276" w:lineRule="auto"/>
      </w:pPr>
      <w:r w:rsidRPr="00DB6D74">
        <w:t xml:space="preserve">Conflicts of interest for Australian Government staff will be handled as set out in the Australian </w:t>
      </w:r>
      <w:hyperlink r:id="rId52" w:history="1">
        <w:r w:rsidRPr="00DB6D74">
          <w:rPr>
            <w:rStyle w:val="Hyperlink"/>
          </w:rPr>
          <w:t>Public Service Code of Conduct (Section 13(7))</w:t>
        </w:r>
      </w:hyperlink>
      <w:r w:rsidRPr="00DB6D74">
        <w:t xml:space="preserve"> of the </w:t>
      </w:r>
      <w:hyperlink r:id="rId53" w:history="1">
        <w:r w:rsidRPr="00DB6D74">
          <w:rPr>
            <w:rStyle w:val="Hyperlink"/>
            <w:i/>
          </w:rPr>
          <w:t>Public Service Act 1999</w:t>
        </w:r>
      </w:hyperlink>
      <w:r w:rsidRPr="00B47718">
        <w:t xml:space="preserve">. </w:t>
      </w:r>
      <w:r>
        <w:t>A</w:t>
      </w:r>
      <w:r w:rsidRPr="007B4F1A">
        <w:t>ny member of a committee</w:t>
      </w:r>
      <w:r>
        <w:t>,</w:t>
      </w:r>
      <w:r w:rsidRPr="007B4F1A">
        <w:t xml:space="preserve"> the AEA Advisory Board</w:t>
      </w:r>
      <w:r w:rsidRPr="001C42EF">
        <w:t xml:space="preserve"> and other officials including the decision maker must also declare any </w:t>
      </w:r>
      <w:r>
        <w:t xml:space="preserve">actual or perceived </w:t>
      </w:r>
      <w:r w:rsidRPr="001C42EF">
        <w:t>conflicts of interes</w:t>
      </w:r>
      <w:r>
        <w:t>t</w:t>
      </w:r>
      <w:r w:rsidRPr="00DB6D74">
        <w:t>.</w:t>
      </w:r>
    </w:p>
    <w:p w14:paraId="690CD2F4" w14:textId="77777777" w:rsidR="004F32FC" w:rsidRPr="00EB6CDF" w:rsidRDefault="004F32FC" w:rsidP="004F32FC">
      <w:pPr>
        <w:spacing w:line="276" w:lineRule="auto"/>
      </w:pPr>
      <w:r w:rsidRPr="003D1BE0">
        <w:t xml:space="preserve">If </w:t>
      </w:r>
      <w:r>
        <w:t>Lead Organisations</w:t>
      </w:r>
      <w:r w:rsidRPr="003D1BE0">
        <w:t xml:space="preserve"> later identify an</w:t>
      </w:r>
      <w:r>
        <w:t>y</w:t>
      </w:r>
      <w:r w:rsidRPr="003D1BE0">
        <w:t xml:space="preserve"> actual or perceived conflict</w:t>
      </w:r>
      <w:r>
        <w:t>s</w:t>
      </w:r>
      <w:r w:rsidRPr="003D1BE0">
        <w:t xml:space="preserve"> of interest, </w:t>
      </w:r>
      <w:r>
        <w:t>pecuniary or otherwise, both within and outside Australia</w:t>
      </w:r>
      <w:r w:rsidRPr="003D1BE0">
        <w:t xml:space="preserve">, </w:t>
      </w:r>
      <w:r>
        <w:t>they</w:t>
      </w:r>
      <w:r w:rsidRPr="003D1BE0">
        <w:t xml:space="preserve"> must inform the </w:t>
      </w:r>
      <w:r>
        <w:t>d</w:t>
      </w:r>
      <w:r w:rsidRPr="003D1BE0">
        <w:t>epartment in writing immediately</w:t>
      </w:r>
      <w:r>
        <w:t xml:space="preserve"> </w:t>
      </w:r>
      <w:r w:rsidRPr="00424CE7">
        <w:t xml:space="preserve">and take any steps that </w:t>
      </w:r>
      <w:r w:rsidRPr="00440A7F">
        <w:t>the department</w:t>
      </w:r>
      <w:r w:rsidRPr="00424CE7">
        <w:rPr>
          <w:i/>
          <w:iCs/>
        </w:rPr>
        <w:t xml:space="preserve"> </w:t>
      </w:r>
      <w:r w:rsidRPr="00424CE7">
        <w:t>requires to resolve or address the conflict</w:t>
      </w:r>
      <w:r w:rsidRPr="003D1BE0">
        <w:t>.</w:t>
      </w:r>
    </w:p>
    <w:p w14:paraId="2C05B887" w14:textId="77777777" w:rsidR="004F32FC" w:rsidRPr="00596118" w:rsidRDefault="004F32FC" w:rsidP="004F32FC">
      <w:pPr>
        <w:pStyle w:val="Heading3"/>
        <w:spacing w:line="276" w:lineRule="auto"/>
        <w:rPr>
          <w:color w:val="auto"/>
          <w:highlight w:val="yellow"/>
        </w:rPr>
      </w:pPr>
      <w:bookmarkStart w:id="136" w:name="_Toc153965854"/>
      <w:bookmarkStart w:id="137" w:name="_Toc203128083"/>
      <w:r w:rsidRPr="00AC58A0">
        <w:t>11.3 Confidentiality</w:t>
      </w:r>
      <w:bookmarkEnd w:id="136"/>
      <w:bookmarkEnd w:id="137"/>
      <w:r>
        <w:t xml:space="preserve"> </w:t>
      </w:r>
    </w:p>
    <w:p w14:paraId="7284DD5E" w14:textId="77777777" w:rsidR="004F32FC" w:rsidRPr="009556C3" w:rsidRDefault="004F32FC" w:rsidP="004F32FC">
      <w:r w:rsidRPr="009556C3">
        <w:t xml:space="preserve">Disclosure and use of </w:t>
      </w:r>
      <w:r w:rsidRPr="009556C3">
        <w:rPr>
          <w:b/>
          <w:bCs/>
          <w:i/>
          <w:iCs/>
        </w:rPr>
        <w:t>Australia’s Economic Accelerator program information</w:t>
      </w:r>
      <w:r w:rsidRPr="009556C3">
        <w:t xml:space="preserve"> </w:t>
      </w:r>
      <w:r>
        <w:t xml:space="preserve">(‘AEA program information’) </w:t>
      </w:r>
      <w:r w:rsidRPr="009556C3">
        <w:t>is managed under Division 181 of HESA. The Department will manage and use Lead Organisations’ information consistently with these provisions.</w:t>
      </w:r>
    </w:p>
    <w:p w14:paraId="6E2D668B" w14:textId="77777777" w:rsidR="004F32FC" w:rsidRPr="009556C3" w:rsidRDefault="004F32FC" w:rsidP="004F32FC">
      <w:pPr>
        <w:rPr>
          <w:color w:val="000000"/>
          <w:shd w:val="clear" w:color="auto" w:fill="FFFFFF"/>
        </w:rPr>
      </w:pPr>
      <w:r w:rsidRPr="009556C3">
        <w:rPr>
          <w:color w:val="000000"/>
          <w:shd w:val="clear" w:color="auto" w:fill="FFFFFF"/>
        </w:rPr>
        <w:t xml:space="preserve">As set out in section 181-10 of HESA, </w:t>
      </w:r>
      <w:r w:rsidRPr="00827D2C">
        <w:rPr>
          <w:color w:val="000000"/>
          <w:shd w:val="clear" w:color="auto" w:fill="FFFFFF"/>
        </w:rPr>
        <w:t>AEA program information</w:t>
      </w:r>
      <w:r w:rsidRPr="009556C3">
        <w:rPr>
          <w:color w:val="000000"/>
          <w:shd w:val="clear" w:color="auto" w:fill="FFFFFF"/>
        </w:rPr>
        <w:t> is any information that was obtained or created by an officer for the purposes of the </w:t>
      </w:r>
      <w:r>
        <w:rPr>
          <w:color w:val="000000"/>
          <w:shd w:val="clear" w:color="auto" w:fill="FFFFFF"/>
        </w:rPr>
        <w:t>AEA</w:t>
      </w:r>
      <w:r w:rsidRPr="009556C3">
        <w:rPr>
          <w:color w:val="000000"/>
          <w:shd w:val="clear" w:color="auto" w:fill="FFFFFF"/>
        </w:rPr>
        <w:t xml:space="preserve">. </w:t>
      </w:r>
    </w:p>
    <w:p w14:paraId="5EC3C506" w14:textId="77777777" w:rsidR="004F32FC" w:rsidRDefault="004F32FC" w:rsidP="004F32FC">
      <w:r w:rsidRPr="009556C3">
        <w:t>Under Division 181, an officer who</w:t>
      </w:r>
      <w:r w:rsidRPr="001B2DB4">
        <w:t xml:space="preserve"> discloses, copies or records </w:t>
      </w:r>
      <w:r w:rsidRPr="00827D2C">
        <w:t>AEA program information</w:t>
      </w:r>
      <w:r w:rsidRPr="001B2DB4">
        <w:t xml:space="preserve"> other than in the course of official employment, commits an offence if the information is personal information, or the officer’s actions are likely to cause competitive detriment to a person or found an action for breach of confidence.</w:t>
      </w:r>
      <w:r>
        <w:t xml:space="preserve"> An officer is an employee of, or somebody who performs services for or on behalf of, the Commonwealth, a higher education provider, Open Universities Australia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176A71FD" w14:textId="77777777" w:rsidR="004F32FC" w:rsidRDefault="004F32FC" w:rsidP="004F32FC">
      <w:r>
        <w:t xml:space="preserve">Relevant exceptions set out in the division are: </w:t>
      </w:r>
    </w:p>
    <w:p w14:paraId="69A3C595" w14:textId="77777777" w:rsidR="004F32FC" w:rsidRDefault="004F32FC" w:rsidP="004F32FC">
      <w:pPr>
        <w:pStyle w:val="ListParagraph"/>
        <w:numPr>
          <w:ilvl w:val="0"/>
          <w:numId w:val="75"/>
        </w:numPr>
      </w:pPr>
      <w:r>
        <w:lastRenderedPageBreak/>
        <w:t>if the person to whom the information relates has consented to the disclosure, or to the making of the copy or record (subsection 181-15(2))</w:t>
      </w:r>
    </w:p>
    <w:p w14:paraId="4ADFDAB1" w14:textId="77777777" w:rsidR="004F32FC" w:rsidRDefault="004F32FC" w:rsidP="004F32FC">
      <w:pPr>
        <w:pStyle w:val="ListParagraph"/>
        <w:numPr>
          <w:ilvl w:val="0"/>
          <w:numId w:val="75"/>
        </w:numPr>
      </w:pPr>
      <w:r>
        <w:t>if the disclosure, or the making of the copy or record, is required by a law of the Commonwealth (subsection 181-15(4))</w:t>
      </w:r>
    </w:p>
    <w:p w14:paraId="08D591EB" w14:textId="77777777" w:rsidR="004F32FC" w:rsidRDefault="004F32FC" w:rsidP="004F32FC">
      <w:pPr>
        <w:pStyle w:val="ListParagraph"/>
        <w:numPr>
          <w:ilvl w:val="0"/>
          <w:numId w:val="75"/>
        </w:numPr>
      </w:pPr>
      <w:r>
        <w:t>if the disclosure is to the Minister for Education or their staff (section 181-20) and</w:t>
      </w:r>
    </w:p>
    <w:p w14:paraId="044BA124" w14:textId="77777777" w:rsidR="004F32FC" w:rsidRDefault="004F32FC" w:rsidP="004F32FC">
      <w:pPr>
        <w:pStyle w:val="ListParagraph"/>
        <w:numPr>
          <w:ilvl w:val="0"/>
          <w:numId w:val="75"/>
        </w:numPr>
      </w:pPr>
      <w:r>
        <w:t>if the disclosure relates to information of a general nature, such as the name of a researcher, description of a field, or amount of a grant, and is being made publicly available by the Minister (section 181-25).</w:t>
      </w:r>
    </w:p>
    <w:p w14:paraId="6471A177" w14:textId="40AE0D23" w:rsidR="004F32FC" w:rsidRPr="00025041" w:rsidRDefault="004F32FC" w:rsidP="004F32FC">
      <w:pPr>
        <w:spacing w:line="276" w:lineRule="auto"/>
      </w:pPr>
      <w:r w:rsidRPr="00025041">
        <w:t>As set out in section 181-5 of HESA, the object of Division 181 is to give confidence that personal information and other sensitive information provide</w:t>
      </w:r>
      <w:r>
        <w:t>d</w:t>
      </w:r>
      <w:r w:rsidRPr="00025041">
        <w:t xml:space="preserve"> in relation to </w:t>
      </w:r>
      <w:r>
        <w:t>an application and</w:t>
      </w:r>
      <w:r w:rsidRPr="00025041">
        <w:t xml:space="preserve"> the </w:t>
      </w:r>
      <w:r w:rsidR="006A60BD">
        <w:t xml:space="preserve">AEA </w:t>
      </w:r>
      <w:r w:rsidRPr="00025041">
        <w:t>will be dealt with appropriately.</w:t>
      </w:r>
    </w:p>
    <w:p w14:paraId="764C45B1" w14:textId="77777777" w:rsidR="004F32FC" w:rsidRDefault="004F32FC" w:rsidP="004F32FC">
      <w:pPr>
        <w:pStyle w:val="Heading3"/>
        <w:spacing w:line="276" w:lineRule="auto"/>
      </w:pPr>
      <w:bookmarkStart w:id="138" w:name="_Toc153965855"/>
      <w:bookmarkStart w:id="139" w:name="_Toc203128084"/>
      <w:r>
        <w:t>11.4 Freedom of Information</w:t>
      </w:r>
      <w:bookmarkEnd w:id="138"/>
      <w:bookmarkEnd w:id="139"/>
    </w:p>
    <w:p w14:paraId="671A93FB" w14:textId="77777777" w:rsidR="004F32FC" w:rsidRDefault="004F32FC" w:rsidP="004F32FC">
      <w:pPr>
        <w:spacing w:line="276" w:lineRule="auto"/>
      </w:pPr>
      <w:r>
        <w:t xml:space="preserve">The department is subject to the </w:t>
      </w:r>
      <w:hyperlink r:id="rId54" w:history="1">
        <w:r w:rsidRPr="00CA264D">
          <w:rPr>
            <w:rStyle w:val="Hyperlink"/>
            <w:i/>
          </w:rPr>
          <w:t>Freedom of Information Act 1982</w:t>
        </w:r>
      </w:hyperlink>
      <w:r w:rsidDel="00A05929">
        <w:t xml:space="preserve"> </w:t>
      </w:r>
      <w:r>
        <w:t xml:space="preserve">(FOI Act). The objective of the FOI Act is to make available information about the operations of departments, to create a general right of access to information in the possession of Ministers, departments and public authorities </w:t>
      </w:r>
      <w:proofErr w:type="gramStart"/>
      <w:r>
        <w:t>and also</w:t>
      </w:r>
      <w:proofErr w:type="gramEnd"/>
      <w:r>
        <w:t xml:space="preserve"> to create a right for people to amend records containing personal information that is incomplete, incorrect or misleading.</w:t>
      </w:r>
    </w:p>
    <w:p w14:paraId="01ABE79E" w14:textId="77777777" w:rsidR="004F32FC" w:rsidRDefault="004F32FC" w:rsidP="004F32FC">
      <w:pPr>
        <w:spacing w:line="276" w:lineRule="auto"/>
      </w:pPr>
      <w:r>
        <w:t>Anyone can make a freedom of information (FOI) request. A Lead Organisation is not obligated to state a reason for their request, nor can the department ask for a reason.</w:t>
      </w:r>
    </w:p>
    <w:p w14:paraId="3AE14D4C" w14:textId="77777777" w:rsidR="004F32FC" w:rsidRDefault="004F32FC" w:rsidP="004F32FC">
      <w:pPr>
        <w:spacing w:line="276" w:lineRule="auto"/>
      </w:pPr>
      <w:r>
        <w:t>All documents held by the department can be subject to a FOI request, however, in some cases exemptions from disclosure may apply.</w:t>
      </w:r>
    </w:p>
    <w:p w14:paraId="705F3F97" w14:textId="77777777" w:rsidR="004F32FC" w:rsidRDefault="004F32FC" w:rsidP="004F32FC">
      <w:r>
        <w:t>A valid request is one which is in writing, states that it is a request for the purposes of the FOI Act, provides enough information about a requested document to enable its identification, gives details on how notices under the FOI Act may be sent to the Lead Organisation (the return address may be a physical, postal or electronic address) and must be sent to the department either by post, email or fax or delivered in person.</w:t>
      </w:r>
    </w:p>
    <w:p w14:paraId="111772AD" w14:textId="77777777" w:rsidR="004F32FC" w:rsidRDefault="004F32FC" w:rsidP="004F32FC">
      <w:pPr>
        <w:spacing w:line="276" w:lineRule="auto"/>
      </w:pPr>
      <w:r>
        <w:t xml:space="preserve">All requests should be made directly to the FOI Coordinator: </w:t>
      </w:r>
      <w:hyperlink r:id="rId55" w:history="1">
        <w:r w:rsidRPr="0037035A">
          <w:rPr>
            <w:rStyle w:val="Hyperlink"/>
          </w:rPr>
          <w:t>foi@</w:t>
        </w:r>
        <w:r w:rsidRPr="006933FA">
          <w:rPr>
            <w:rStyle w:val="Hyperlink"/>
          </w:rPr>
          <w:t>education</w:t>
        </w:r>
        <w:r w:rsidRPr="00404189">
          <w:rPr>
            <w:rStyle w:val="Hyperlink"/>
          </w:rPr>
          <w:t>.gov.au</w:t>
        </w:r>
      </w:hyperlink>
      <w:r>
        <w:t xml:space="preserve">. </w:t>
      </w:r>
    </w:p>
    <w:p w14:paraId="4B972333" w14:textId="77777777" w:rsidR="004F32FC" w:rsidRDefault="004F32FC" w:rsidP="004F32FC">
      <w:pPr>
        <w:pStyle w:val="Heading2"/>
        <w:spacing w:line="276" w:lineRule="auto"/>
        <w:sectPr w:rsidR="004F32FC" w:rsidSect="004406A7">
          <w:pgSz w:w="11906" w:h="16838"/>
          <w:pgMar w:top="1440" w:right="1440" w:bottom="1440" w:left="1440" w:header="708" w:footer="708" w:gutter="0"/>
          <w:cols w:space="708"/>
          <w:docGrid w:linePitch="360"/>
        </w:sectPr>
      </w:pPr>
    </w:p>
    <w:p w14:paraId="002E38E4" w14:textId="77777777" w:rsidR="004F32FC" w:rsidRDefault="004F32FC" w:rsidP="004F32FC">
      <w:pPr>
        <w:pStyle w:val="Heading2"/>
        <w:spacing w:line="276" w:lineRule="auto"/>
      </w:pPr>
      <w:bookmarkStart w:id="140" w:name="_Toc153965856"/>
      <w:bookmarkStart w:id="141" w:name="_Toc203128085"/>
      <w:r>
        <w:lastRenderedPageBreak/>
        <w:t>12. Privacy</w:t>
      </w:r>
      <w:bookmarkEnd w:id="140"/>
      <w:bookmarkEnd w:id="141"/>
    </w:p>
    <w:p w14:paraId="084942BF" w14:textId="77777777" w:rsidR="004F32FC" w:rsidRDefault="004F32FC" w:rsidP="004F32FC">
      <w:pPr>
        <w:pStyle w:val="Heading3"/>
        <w:spacing w:line="276" w:lineRule="auto"/>
      </w:pPr>
      <w:bookmarkStart w:id="142" w:name="_Toc141298336"/>
      <w:bookmarkStart w:id="143" w:name="_Toc153965857"/>
      <w:bookmarkStart w:id="144" w:name="_Toc203128086"/>
      <w:r>
        <w:t>12.1 Privacy</w:t>
      </w:r>
      <w:bookmarkEnd w:id="142"/>
      <w:bookmarkEnd w:id="143"/>
      <w:bookmarkEnd w:id="144"/>
      <w:r>
        <w:t xml:space="preserve"> </w:t>
      </w:r>
    </w:p>
    <w:p w14:paraId="7D924A8A" w14:textId="703AE15C" w:rsidR="004F32FC" w:rsidRDefault="004F32FC" w:rsidP="004F32FC">
      <w:bookmarkStart w:id="145" w:name="_Hlk203053091"/>
      <w:r>
        <w:t xml:space="preserve">The department is bound by the AEA </w:t>
      </w:r>
      <w:r w:rsidR="002905A6">
        <w:t>p</w:t>
      </w:r>
      <w:r w:rsidR="00CA1A17">
        <w:t>rogram</w:t>
      </w:r>
      <w:r>
        <w:t xml:space="preserve"> information management provisions in Division 181 of HESA. The department will only manage and use </w:t>
      </w:r>
      <w:r w:rsidRPr="00827D2C">
        <w:t>AEA program information</w:t>
      </w:r>
      <w:r>
        <w:t xml:space="preserve"> consistent with these provisions. These provisions also bind the AEA Executive Director and other Priority Managers. The relevant requirements and exceptions are set out in the </w:t>
      </w:r>
      <w:r w:rsidRPr="006B2EB0">
        <w:t>Confidentiality section at 11.3.</w:t>
      </w:r>
    </w:p>
    <w:bookmarkEnd w:id="145"/>
    <w:p w14:paraId="70427E57" w14:textId="34ECFA6A" w:rsidR="004F32FC" w:rsidRDefault="004F32FC" w:rsidP="004F32FC">
      <w:r>
        <w:t xml:space="preserve">The department is also bound by the </w:t>
      </w:r>
      <w:hyperlink r:id="rId56" w:history="1">
        <w:r w:rsidRPr="00DA63EC">
          <w:rPr>
            <w:rStyle w:val="Hyperlink"/>
          </w:rPr>
          <w:t>Australian Privacy Principles</w:t>
        </w:r>
      </w:hyperlink>
      <w:r>
        <w:rPr>
          <w:rStyle w:val="Hyperlink"/>
        </w:rPr>
        <w:t xml:space="preserve"> </w:t>
      </w:r>
      <w:r>
        <w:t xml:space="preserve">in the </w:t>
      </w:r>
      <w:hyperlink r:id="rId57" w:history="1">
        <w:r w:rsidRPr="00DA63EC">
          <w:rPr>
            <w:rStyle w:val="Hyperlink"/>
            <w:i/>
          </w:rPr>
          <w:t>Privacy Act 1988</w:t>
        </w:r>
      </w:hyperlink>
      <w:r w:rsidRPr="00DA63EC">
        <w:rPr>
          <w:i/>
        </w:rPr>
        <w:t xml:space="preserve"> </w:t>
      </w:r>
      <w:r>
        <w:t>(</w:t>
      </w:r>
      <w:r w:rsidRPr="00B201E7">
        <w:rPr>
          <w:i/>
        </w:rPr>
        <w:t>Privacy Act</w:t>
      </w:r>
      <w:r>
        <w:t>)</w:t>
      </w:r>
      <w:r w:rsidR="00CA1A17">
        <w:t xml:space="preserve">. </w:t>
      </w:r>
      <w:r>
        <w:t>The department uses and discloses personal information only for the purposes for which it was provided, or for a secondary purpose if an exception applies.</w:t>
      </w:r>
    </w:p>
    <w:p w14:paraId="41F5C804" w14:textId="77777777" w:rsidR="004F32FC" w:rsidRPr="00491502" w:rsidRDefault="004F32FC" w:rsidP="004F32FC">
      <w:pPr>
        <w:rPr>
          <w:rFonts w:cs="Arial"/>
        </w:rPr>
      </w:pPr>
      <w:r>
        <w:t xml:space="preserve">The </w:t>
      </w:r>
      <w:r w:rsidRPr="00491502">
        <w:rPr>
          <w:rFonts w:cs="Arial"/>
        </w:rPr>
        <w:t>exceptions include where:</w:t>
      </w:r>
    </w:p>
    <w:p w14:paraId="0D071766" w14:textId="77777777" w:rsidR="004F32FC" w:rsidRPr="00491502" w:rsidRDefault="004F32FC" w:rsidP="004F32FC">
      <w:pPr>
        <w:pStyle w:val="ListBullet"/>
        <w:numPr>
          <w:ilvl w:val="0"/>
          <w:numId w:val="51"/>
        </w:numPr>
        <w:rPr>
          <w:rFonts w:cs="Arial"/>
        </w:rPr>
      </w:pPr>
      <w:r w:rsidRPr="00491502">
        <w:rPr>
          <w:rFonts w:cs="Arial"/>
        </w:rPr>
        <w:t>the individual has consented to a secondary use or disclosure</w:t>
      </w:r>
    </w:p>
    <w:p w14:paraId="641964A4" w14:textId="77777777" w:rsidR="004F32FC" w:rsidRPr="00491502" w:rsidRDefault="004F32FC" w:rsidP="004F32FC">
      <w:pPr>
        <w:pStyle w:val="ListBullet"/>
        <w:numPr>
          <w:ilvl w:val="0"/>
          <w:numId w:val="51"/>
        </w:numPr>
        <w:rPr>
          <w:rFonts w:cs="Arial"/>
        </w:rPr>
      </w:pPr>
      <w:r w:rsidRPr="00491502">
        <w:rPr>
          <w:rFonts w:cs="Arial"/>
        </w:rPr>
        <w:t xml:space="preserve">the individual would reasonably expect the </w:t>
      </w:r>
      <w:r>
        <w:rPr>
          <w:rFonts w:cs="Arial"/>
        </w:rPr>
        <w:t>d</w:t>
      </w:r>
      <w:r w:rsidRPr="00491502">
        <w:rPr>
          <w:rFonts w:cs="Arial"/>
        </w:rPr>
        <w:t>epartment to use or disclose their personal information for the secondary purpose, and that purpose is related to the primary purpose of collection, or, in the case of sensitive information, directly related to the primary purpose</w:t>
      </w:r>
    </w:p>
    <w:p w14:paraId="3D36D772" w14:textId="77777777" w:rsidR="004F32FC" w:rsidRPr="00491502" w:rsidRDefault="004F32FC" w:rsidP="004F32FC">
      <w:pPr>
        <w:pStyle w:val="ListBullet"/>
        <w:numPr>
          <w:ilvl w:val="0"/>
          <w:numId w:val="51"/>
        </w:numPr>
        <w:rPr>
          <w:rFonts w:cs="Arial"/>
        </w:rPr>
      </w:pPr>
      <w:r w:rsidRPr="00491502">
        <w:rPr>
          <w:rFonts w:cs="Arial"/>
        </w:rPr>
        <w:t>the secondary use or disclosure is required or authorised by law</w:t>
      </w:r>
    </w:p>
    <w:p w14:paraId="7BF41185" w14:textId="77777777" w:rsidR="004F32FC" w:rsidRPr="00491502" w:rsidRDefault="004F32FC" w:rsidP="004F32FC">
      <w:pPr>
        <w:pStyle w:val="ListBullet"/>
        <w:numPr>
          <w:ilvl w:val="0"/>
          <w:numId w:val="51"/>
        </w:numPr>
        <w:rPr>
          <w:rFonts w:cs="Arial"/>
        </w:rPr>
      </w:pPr>
      <w:r w:rsidRPr="00491502">
        <w:rPr>
          <w:rFonts w:cs="Arial"/>
        </w:rPr>
        <w:t>a permitted general situation exists in relation to the secondary use or disclosure, and</w:t>
      </w:r>
    </w:p>
    <w:p w14:paraId="5D5104BD" w14:textId="77777777" w:rsidR="004F32FC" w:rsidRPr="00491502" w:rsidRDefault="004F32FC" w:rsidP="004F32FC">
      <w:pPr>
        <w:pStyle w:val="ListBullet"/>
        <w:numPr>
          <w:ilvl w:val="0"/>
          <w:numId w:val="51"/>
        </w:numPr>
        <w:rPr>
          <w:rFonts w:cs="Arial"/>
        </w:rPr>
      </w:pPr>
      <w:r w:rsidRPr="00491502">
        <w:rPr>
          <w:rFonts w:cs="Arial"/>
        </w:rPr>
        <w:t>it is reasonably necessary for the enforcement of the criminal law or of a law imposing a pecuniary penalty, or for the protection of public revenue.</w:t>
      </w:r>
    </w:p>
    <w:p w14:paraId="082FB662" w14:textId="77777777" w:rsidR="004F32FC" w:rsidRDefault="004F32FC" w:rsidP="004F32FC">
      <w:pPr>
        <w:pStyle w:val="ListBullet"/>
        <w:ind w:left="0" w:firstLine="0"/>
        <w:rPr>
          <w:rFonts w:cs="Arial"/>
        </w:rPr>
      </w:pPr>
    </w:p>
    <w:p w14:paraId="29747A69" w14:textId="1DE48AF9" w:rsidR="004F32FC" w:rsidRPr="00491502" w:rsidRDefault="004F32FC" w:rsidP="004F32FC">
      <w:pPr>
        <w:pStyle w:val="ListBullet"/>
        <w:ind w:left="0" w:firstLine="0"/>
        <w:rPr>
          <w:rFonts w:cs="Arial"/>
        </w:rPr>
      </w:pPr>
      <w:bookmarkStart w:id="146" w:name="_Hlk203053136"/>
      <w:r w:rsidRPr="00491502">
        <w:rPr>
          <w:rFonts w:cs="Arial"/>
        </w:rPr>
        <w:t xml:space="preserve">In this situation, the </w:t>
      </w:r>
      <w:r>
        <w:rPr>
          <w:rFonts w:cs="Arial"/>
        </w:rPr>
        <w:t>d</w:t>
      </w:r>
      <w:r w:rsidRPr="00491502">
        <w:rPr>
          <w:rFonts w:cs="Arial"/>
        </w:rPr>
        <w:t xml:space="preserve">epartment is collecting any personal information for the purposes of AEA. </w:t>
      </w:r>
    </w:p>
    <w:bookmarkEnd w:id="146"/>
    <w:p w14:paraId="7488D972" w14:textId="77777777" w:rsidR="004F32FC" w:rsidRDefault="004F32FC" w:rsidP="004F32FC">
      <w:pPr>
        <w:pStyle w:val="ListBullet"/>
        <w:ind w:left="0" w:firstLine="0"/>
        <w:rPr>
          <w:rFonts w:cs="Arial"/>
        </w:rPr>
      </w:pPr>
    </w:p>
    <w:p w14:paraId="410AD94F" w14:textId="63B4325E" w:rsidR="004F32FC" w:rsidRDefault="004F32FC" w:rsidP="004F32FC">
      <w:pPr>
        <w:pStyle w:val="ListBullet"/>
        <w:ind w:left="0" w:firstLine="0"/>
        <w:rPr>
          <w:rFonts w:cs="Arial"/>
        </w:rPr>
      </w:pPr>
      <w:r w:rsidRPr="458D409C">
        <w:rPr>
          <w:rFonts w:cs="Arial"/>
        </w:rPr>
        <w:t xml:space="preserve">For the purposes of administering AEA and assessing </w:t>
      </w:r>
      <w:r>
        <w:rPr>
          <w:rFonts w:cs="Arial"/>
        </w:rPr>
        <w:t>applications</w:t>
      </w:r>
      <w:r w:rsidRPr="458D409C">
        <w:rPr>
          <w:rFonts w:cs="Arial"/>
        </w:rPr>
        <w:t xml:space="preserve">, the department may: </w:t>
      </w:r>
    </w:p>
    <w:p w14:paraId="583F7EF2" w14:textId="77777777" w:rsidR="004F32FC" w:rsidRPr="00BA5C36" w:rsidRDefault="004F32FC" w:rsidP="004F32FC">
      <w:pPr>
        <w:pStyle w:val="ListBullet"/>
        <w:ind w:left="0" w:firstLine="0"/>
        <w:rPr>
          <w:rFonts w:cs="Arial"/>
        </w:rPr>
      </w:pPr>
    </w:p>
    <w:p w14:paraId="16F5DC30" w14:textId="77777777" w:rsidR="004F32FC" w:rsidRPr="00854BF8" w:rsidRDefault="004F32FC" w:rsidP="004F32FC">
      <w:pPr>
        <w:pStyle w:val="ListBullet"/>
        <w:numPr>
          <w:ilvl w:val="0"/>
          <w:numId w:val="50"/>
        </w:numPr>
        <w:rPr>
          <w:rFonts w:cs="Arial"/>
        </w:rPr>
      </w:pPr>
      <w:r w:rsidRPr="00854BF8">
        <w:rPr>
          <w:rFonts w:cs="Arial"/>
        </w:rPr>
        <w:t xml:space="preserve">provide personal information contained in the </w:t>
      </w:r>
      <w:r>
        <w:rPr>
          <w:rFonts w:cs="Arial"/>
        </w:rPr>
        <w:t>application</w:t>
      </w:r>
      <w:r w:rsidRPr="00854BF8">
        <w:rPr>
          <w:rFonts w:cs="Arial"/>
        </w:rPr>
        <w:t xml:space="preserve"> to third parties for the purposes of assessment for potential other funding opportunities</w:t>
      </w:r>
    </w:p>
    <w:p w14:paraId="710CE1D8" w14:textId="77777777" w:rsidR="004F32FC" w:rsidRPr="00854BF8" w:rsidRDefault="004F32FC" w:rsidP="004F32FC">
      <w:pPr>
        <w:pStyle w:val="ListBullet"/>
        <w:numPr>
          <w:ilvl w:val="0"/>
          <w:numId w:val="50"/>
        </w:numPr>
        <w:rPr>
          <w:rFonts w:cs="Arial"/>
        </w:rPr>
      </w:pPr>
      <w:r w:rsidRPr="00854BF8">
        <w:rPr>
          <w:rFonts w:cs="Arial"/>
        </w:rPr>
        <w:t xml:space="preserve">copy, modify and otherwise deal with information contained in the </w:t>
      </w:r>
      <w:r>
        <w:rPr>
          <w:rFonts w:cs="Arial"/>
        </w:rPr>
        <w:t>application</w:t>
      </w:r>
      <w:r w:rsidRPr="00854BF8">
        <w:rPr>
          <w:rFonts w:cs="Arial"/>
        </w:rPr>
        <w:t xml:space="preserve"> for the purpose of conducting the funding round</w:t>
      </w:r>
      <w:r>
        <w:rPr>
          <w:rFonts w:cs="Arial"/>
        </w:rPr>
        <w:t xml:space="preserve"> </w:t>
      </w:r>
    </w:p>
    <w:p w14:paraId="16411574" w14:textId="18417261" w:rsidR="004F32FC" w:rsidRPr="00854BF8" w:rsidRDefault="004F32FC" w:rsidP="004F32FC">
      <w:pPr>
        <w:pStyle w:val="ListBullet"/>
        <w:numPr>
          <w:ilvl w:val="0"/>
          <w:numId w:val="50"/>
        </w:numPr>
        <w:rPr>
          <w:rFonts w:cs="Arial"/>
        </w:rPr>
      </w:pPr>
      <w:r w:rsidRPr="00854BF8">
        <w:rPr>
          <w:rFonts w:cs="Arial"/>
        </w:rPr>
        <w:t xml:space="preserve">share the personal information contained in the </w:t>
      </w:r>
      <w:r>
        <w:rPr>
          <w:rFonts w:cs="Arial"/>
        </w:rPr>
        <w:t>application</w:t>
      </w:r>
      <w:r w:rsidRPr="00854BF8">
        <w:rPr>
          <w:rFonts w:cs="Arial"/>
        </w:rPr>
        <w:t xml:space="preserve"> with other government departments and agencies</w:t>
      </w:r>
      <w:r>
        <w:rPr>
          <w:rFonts w:cs="Arial"/>
        </w:rPr>
        <w:t xml:space="preserve"> for the purposes</w:t>
      </w:r>
      <w:r w:rsidR="00480FC1">
        <w:rPr>
          <w:rFonts w:cs="Arial"/>
        </w:rPr>
        <w:t xml:space="preserve"> of</w:t>
      </w:r>
      <w:r>
        <w:rPr>
          <w:rFonts w:cs="Arial"/>
        </w:rPr>
        <w:t xml:space="preserve"> AEA.</w:t>
      </w:r>
      <w:r w:rsidRPr="00854BF8">
        <w:rPr>
          <w:rFonts w:cs="Arial"/>
        </w:rPr>
        <w:t xml:space="preserve"> </w:t>
      </w:r>
    </w:p>
    <w:p w14:paraId="59E0D1E4" w14:textId="0FAC4A2D" w:rsidR="004F32FC" w:rsidRPr="00DB41BC" w:rsidRDefault="004F32FC" w:rsidP="004F32FC">
      <w:pPr>
        <w:rPr>
          <w:rFonts w:cs="Arial"/>
        </w:rPr>
      </w:pPr>
      <w:r w:rsidRPr="00BE323F">
        <w:rPr>
          <w:rFonts w:cs="Arial"/>
        </w:rPr>
        <w:t xml:space="preserve">Personal information may be </w:t>
      </w:r>
      <w:r w:rsidRPr="00DB41BC">
        <w:rPr>
          <w:rFonts w:cs="Arial"/>
        </w:rPr>
        <w:t xml:space="preserve">collected from the Lead Organisation, and other individuals involved in the project, for the purposes of AEA, and will be used by the department, the AEA </w:t>
      </w:r>
      <w:r w:rsidR="00812400">
        <w:rPr>
          <w:rFonts w:cs="Arial"/>
        </w:rPr>
        <w:t xml:space="preserve">Advisory </w:t>
      </w:r>
      <w:r w:rsidRPr="00DB41BC">
        <w:rPr>
          <w:rFonts w:cs="Arial"/>
        </w:rPr>
        <w:t xml:space="preserve">Board, and Priority Managers for the purposes of </w:t>
      </w:r>
      <w:r w:rsidR="00812400">
        <w:rPr>
          <w:rFonts w:cs="Arial"/>
        </w:rPr>
        <w:t>AEA</w:t>
      </w:r>
      <w:r w:rsidRPr="00DB41BC">
        <w:rPr>
          <w:rFonts w:cs="Arial"/>
        </w:rPr>
        <w:t xml:space="preserve">. </w:t>
      </w:r>
    </w:p>
    <w:p w14:paraId="20E0EDFF" w14:textId="77777777" w:rsidR="004F32FC" w:rsidRPr="00DB41BC" w:rsidRDefault="004F32FC" w:rsidP="004F32FC">
      <w:pPr>
        <w:rPr>
          <w:rFonts w:cs="Arial"/>
        </w:rPr>
      </w:pPr>
      <w:r w:rsidRPr="00DB41BC">
        <w:rPr>
          <w:rFonts w:cs="Arial"/>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70172521" w14:textId="77777777" w:rsidR="004F32FC" w:rsidRPr="00DB41BC" w:rsidRDefault="004F32FC" w:rsidP="004F32FC">
      <w:pPr>
        <w:rPr>
          <w:rFonts w:cs="Arial"/>
        </w:rPr>
      </w:pPr>
      <w:r w:rsidRPr="00DB41BC">
        <w:rPr>
          <w:rFonts w:cs="Arial"/>
        </w:rPr>
        <w:t>The department also takes all reasonable steps to ensure that the personal information it holds is protected against loss, unauthorised access, use, modification or disclosure and other misuse.</w:t>
      </w:r>
    </w:p>
    <w:p w14:paraId="42F8467E" w14:textId="77777777" w:rsidR="004F32FC" w:rsidRPr="00DB41BC" w:rsidRDefault="004F32FC" w:rsidP="004F32FC">
      <w:pPr>
        <w:rPr>
          <w:rFonts w:cs="Arial"/>
        </w:rPr>
      </w:pPr>
      <w:r w:rsidRPr="00DB41BC">
        <w:rPr>
          <w:rFonts w:cs="Arial"/>
        </w:rPr>
        <w:lastRenderedPageBreak/>
        <w:t>Any individual may contact the department to obtain information about how to request access to or changes to the information the department holds about them.</w:t>
      </w:r>
    </w:p>
    <w:p w14:paraId="49B53201" w14:textId="77777777" w:rsidR="004F32FC" w:rsidRPr="00491502" w:rsidRDefault="004F32FC" w:rsidP="004F32FC">
      <w:pPr>
        <w:rPr>
          <w:rFonts w:cs="Arial"/>
        </w:rPr>
      </w:pPr>
      <w:r w:rsidRPr="00DB41BC">
        <w:rPr>
          <w:rFonts w:cs="Arial"/>
        </w:rPr>
        <w:t>Access may be given unless the department considers that</w:t>
      </w:r>
      <w:r w:rsidRPr="00491502">
        <w:rPr>
          <w:rFonts w:cs="Arial"/>
        </w:rPr>
        <w:t xml:space="preserve"> there is a sound reason under the </w:t>
      </w:r>
      <w:r w:rsidRPr="00B201E7">
        <w:rPr>
          <w:rFonts w:cs="Arial"/>
          <w:i/>
        </w:rPr>
        <w:t>Privacy Act</w:t>
      </w:r>
      <w:r w:rsidRPr="00491502">
        <w:rPr>
          <w:rFonts w:cs="Arial"/>
        </w:rPr>
        <w:t xml:space="preserve">, the </w:t>
      </w:r>
      <w:r w:rsidRPr="00B201E7">
        <w:rPr>
          <w:rFonts w:cs="Arial"/>
          <w:i/>
        </w:rPr>
        <w:t>Freedom of Information Act 1982</w:t>
      </w:r>
      <w:r w:rsidRPr="00491502">
        <w:rPr>
          <w:rFonts w:cs="Arial"/>
        </w:rPr>
        <w:t xml:space="preserve"> or other relevant law to withhold the information.</w:t>
      </w:r>
    </w:p>
    <w:p w14:paraId="474C2F39" w14:textId="77777777" w:rsidR="004F32FC" w:rsidRPr="00EC5DDA" w:rsidRDefault="004F32FC" w:rsidP="004F32FC">
      <w:pPr>
        <w:rPr>
          <w:rFonts w:cs="Arial"/>
        </w:rPr>
      </w:pPr>
      <w:r w:rsidRPr="00EC5DDA">
        <w:rPr>
          <w:rFonts w:cs="Arial"/>
        </w:rPr>
        <w:t xml:space="preserve">The </w:t>
      </w:r>
      <w:r>
        <w:rPr>
          <w:rFonts w:cs="Arial"/>
        </w:rPr>
        <w:t>d</w:t>
      </w:r>
      <w:r w:rsidRPr="00EC5DDA">
        <w:rPr>
          <w:rFonts w:cs="Arial"/>
        </w:rPr>
        <w:t xml:space="preserve">epartment’s Privacy Policy contains more information about the way in which the </w:t>
      </w:r>
      <w:r>
        <w:rPr>
          <w:rFonts w:cs="Arial"/>
        </w:rPr>
        <w:t>d</w:t>
      </w:r>
      <w:r w:rsidRPr="00EC5DDA">
        <w:rPr>
          <w:rFonts w:cs="Arial"/>
        </w:rPr>
        <w:t xml:space="preserve">epartment will manage personal information, including information about how </w:t>
      </w:r>
      <w:r>
        <w:rPr>
          <w:rFonts w:cs="Arial"/>
        </w:rPr>
        <w:t>individuals</w:t>
      </w:r>
      <w:r w:rsidRPr="00EC5DDA">
        <w:rPr>
          <w:rFonts w:cs="Arial"/>
        </w:rPr>
        <w:t xml:space="preserve"> may access and seek correction of </w:t>
      </w:r>
      <w:r>
        <w:rPr>
          <w:rFonts w:cs="Arial"/>
        </w:rPr>
        <w:t>their</w:t>
      </w:r>
      <w:r w:rsidRPr="00EC5DDA">
        <w:rPr>
          <w:rFonts w:cs="Arial"/>
        </w:rPr>
        <w:t xml:space="preserve"> personal information held by the </w:t>
      </w:r>
      <w:r>
        <w:rPr>
          <w:rFonts w:cs="Arial"/>
        </w:rPr>
        <w:t>d</w:t>
      </w:r>
      <w:r w:rsidRPr="00EC5DDA">
        <w:rPr>
          <w:rFonts w:cs="Arial"/>
        </w:rPr>
        <w:t xml:space="preserve">epartment. The Privacy Policy also contains information on how </w:t>
      </w:r>
      <w:r>
        <w:rPr>
          <w:rFonts w:cs="Arial"/>
        </w:rPr>
        <w:t>individuals</w:t>
      </w:r>
      <w:r w:rsidRPr="00EC5DDA">
        <w:rPr>
          <w:rFonts w:cs="Arial"/>
        </w:rPr>
        <w:t xml:space="preserve"> can complain about a breach of privacy and how the </w:t>
      </w:r>
      <w:r>
        <w:rPr>
          <w:rFonts w:cs="Arial"/>
        </w:rPr>
        <w:t>d</w:t>
      </w:r>
      <w:r w:rsidRPr="00EC5DDA">
        <w:rPr>
          <w:rFonts w:cs="Arial"/>
        </w:rPr>
        <w:t xml:space="preserve">epartment will deal with such a complaint. </w:t>
      </w:r>
    </w:p>
    <w:p w14:paraId="50BC75E6" w14:textId="77777777" w:rsidR="004F32FC" w:rsidRDefault="004F32FC" w:rsidP="004F32FC">
      <w:pPr>
        <w:rPr>
          <w:rFonts w:cs="Arial"/>
        </w:rPr>
      </w:pPr>
      <w:r w:rsidRPr="00EC5DDA">
        <w:rPr>
          <w:rFonts w:cs="Arial"/>
        </w:rPr>
        <w:t xml:space="preserve">For the </w:t>
      </w:r>
      <w:r>
        <w:rPr>
          <w:rFonts w:cs="Arial"/>
        </w:rPr>
        <w:t>d</w:t>
      </w:r>
      <w:r w:rsidRPr="00EC5DDA">
        <w:rPr>
          <w:rFonts w:cs="Arial"/>
        </w:rPr>
        <w:t xml:space="preserve">epartment’s Privacy Policy, go to </w:t>
      </w:r>
      <w:hyperlink r:id="rId58" w:history="1">
        <w:r w:rsidRPr="00EC5DDA">
          <w:rPr>
            <w:rStyle w:val="Hyperlink"/>
            <w:rFonts w:cs="Arial"/>
          </w:rPr>
          <w:t>https://www.education.gov.au/about-department/resources/department-education-complete-privacy-policy</w:t>
        </w:r>
      </w:hyperlink>
    </w:p>
    <w:p w14:paraId="6903CA60" w14:textId="77777777" w:rsidR="004F32FC" w:rsidRPr="0070599C" w:rsidRDefault="004F32FC" w:rsidP="004F32FC">
      <w:pPr>
        <w:rPr>
          <w:rFonts w:cs="Arial"/>
        </w:rPr>
      </w:pPr>
      <w:r>
        <w:rPr>
          <w:rFonts w:cs="Arial"/>
        </w:rPr>
        <w:t>Le</w:t>
      </w:r>
      <w:r>
        <w:rPr>
          <w:rFonts w:cs="Arial"/>
          <w:bCs/>
        </w:rPr>
        <w:t>ad Organisation</w:t>
      </w:r>
      <w:r w:rsidRPr="00D50D6D">
        <w:rPr>
          <w:rFonts w:cs="Arial"/>
          <w:bCs/>
        </w:rPr>
        <w:t xml:space="preserve">s </w:t>
      </w:r>
      <w:proofErr w:type="gramStart"/>
      <w:r w:rsidRPr="00D50D6D">
        <w:rPr>
          <w:rFonts w:cs="Arial"/>
          <w:bCs/>
        </w:rPr>
        <w:t>submitting a</w:t>
      </w:r>
      <w:r>
        <w:rPr>
          <w:rFonts w:cs="Arial"/>
          <w:bCs/>
        </w:rPr>
        <w:t>n application</w:t>
      </w:r>
      <w:proofErr w:type="gramEnd"/>
      <w:r>
        <w:rPr>
          <w:rFonts w:cs="Arial"/>
          <w:bCs/>
        </w:rPr>
        <w:t xml:space="preserve"> for </w:t>
      </w:r>
      <w:r w:rsidRPr="00D50D6D">
        <w:rPr>
          <w:rFonts w:cs="Arial"/>
          <w:bCs/>
        </w:rPr>
        <w:t xml:space="preserve">AEA </w:t>
      </w:r>
      <w:r>
        <w:rPr>
          <w:rFonts w:cs="Arial"/>
          <w:bCs/>
        </w:rPr>
        <w:t>Innovate</w:t>
      </w:r>
      <w:r w:rsidRPr="00D50D6D">
        <w:rPr>
          <w:rFonts w:cs="Arial"/>
          <w:bCs/>
        </w:rPr>
        <w:t xml:space="preserve"> should be aware that any personal information on their RMS profile (including information that does not appear in the pdf and is hidden from assessors) is visible to other users of RMS</w:t>
      </w:r>
      <w:r>
        <w:rPr>
          <w:rFonts w:cs="Arial"/>
          <w:bCs/>
        </w:rPr>
        <w:t>,</w:t>
      </w:r>
      <w:r w:rsidRPr="00D50D6D">
        <w:rPr>
          <w:rFonts w:cs="Arial"/>
          <w:bCs/>
        </w:rPr>
        <w:t xml:space="preserve"> including Commonwealth staff and other Registered Organisations.  </w:t>
      </w:r>
    </w:p>
    <w:p w14:paraId="5177AC33" w14:textId="77777777" w:rsidR="004F32FC" w:rsidRPr="00491502" w:rsidRDefault="004F32FC" w:rsidP="004F32FC">
      <w:pPr>
        <w:rPr>
          <w:rFonts w:cs="Arial"/>
        </w:rPr>
      </w:pPr>
      <w:r>
        <w:t xml:space="preserve">All requests for access to personal information should be made to the Privacy Officer: </w:t>
      </w:r>
      <w:hyperlink r:id="rId59" w:history="1">
        <w:r w:rsidRPr="00491502">
          <w:rPr>
            <w:rStyle w:val="Hyperlink"/>
            <w:rFonts w:cs="Arial"/>
          </w:rPr>
          <w:t>privacy@education.gov.au</w:t>
        </w:r>
      </w:hyperlink>
      <w:r>
        <w:rPr>
          <w:rFonts w:cs="Arial"/>
        </w:rPr>
        <w:t>, o</w:t>
      </w:r>
      <w:r w:rsidRPr="00491502">
        <w:rPr>
          <w:rFonts w:cs="Arial"/>
        </w:rPr>
        <w:t>r in writing to:</w:t>
      </w:r>
    </w:p>
    <w:p w14:paraId="77160CDF" w14:textId="77777777" w:rsidR="004F32FC" w:rsidRDefault="004F32FC" w:rsidP="004F32FC">
      <w:pPr>
        <w:spacing w:line="276" w:lineRule="auto"/>
        <w:ind w:left="709"/>
        <w:rPr>
          <w:rFonts w:cs="Arial"/>
        </w:rPr>
      </w:pPr>
      <w:r w:rsidRPr="00491502">
        <w:rPr>
          <w:rFonts w:cs="Arial"/>
        </w:rPr>
        <w:t>Privacy Officer</w:t>
      </w:r>
      <w:r w:rsidRPr="00491502">
        <w:rPr>
          <w:rFonts w:cs="Arial"/>
        </w:rPr>
        <w:br/>
        <w:t>Legal Services</w:t>
      </w:r>
      <w:r w:rsidRPr="00491502">
        <w:rPr>
          <w:rFonts w:cs="Arial"/>
        </w:rPr>
        <w:br/>
        <w:t>Department of Education</w:t>
      </w:r>
      <w:r w:rsidRPr="00491502">
        <w:rPr>
          <w:rFonts w:cs="Arial"/>
        </w:rPr>
        <w:br/>
        <w:t>LOC: C50MA10</w:t>
      </w:r>
      <w:r w:rsidRPr="00491502">
        <w:rPr>
          <w:rFonts w:cs="Arial"/>
        </w:rPr>
        <w:br/>
        <w:t>GPO Box 9880</w:t>
      </w:r>
      <w:r w:rsidRPr="00491502">
        <w:rPr>
          <w:rFonts w:cs="Arial"/>
        </w:rPr>
        <w:br/>
        <w:t>Canberra ACT 2601</w:t>
      </w:r>
    </w:p>
    <w:p w14:paraId="23F8B9E1" w14:textId="08C9DB8D" w:rsidR="004F32FC" w:rsidRDefault="004F32FC" w:rsidP="004F32FC">
      <w:pPr>
        <w:pStyle w:val="Heading3"/>
        <w:spacing w:line="276" w:lineRule="auto"/>
      </w:pPr>
      <w:bookmarkStart w:id="147" w:name="_Toc141298337"/>
      <w:bookmarkStart w:id="148" w:name="_Toc153965858"/>
      <w:bookmarkStart w:id="149" w:name="_Toc203128087"/>
      <w:r>
        <w:t xml:space="preserve">12.2 Indigenous </w:t>
      </w:r>
      <w:r w:rsidR="00D03B1E">
        <w:t>s</w:t>
      </w:r>
      <w:r>
        <w:t>tatus</w:t>
      </w:r>
      <w:bookmarkEnd w:id="147"/>
      <w:bookmarkEnd w:id="148"/>
      <w:bookmarkEnd w:id="149"/>
    </w:p>
    <w:p w14:paraId="17FFB1C0" w14:textId="0BBC6DE3" w:rsidR="004F32FC" w:rsidRPr="00491502" w:rsidRDefault="004F32FC" w:rsidP="004F32FC">
      <w:pPr>
        <w:spacing w:line="276" w:lineRule="auto"/>
        <w:rPr>
          <w:rFonts w:cs="Arial"/>
        </w:rPr>
      </w:pPr>
      <w:r>
        <w:rPr>
          <w:rFonts w:eastAsia="Calibri" w:cs="Arial"/>
        </w:rPr>
        <w:t>T</w:t>
      </w:r>
      <w:r w:rsidRPr="009350B5">
        <w:rPr>
          <w:rFonts w:eastAsia="Calibri" w:cs="Arial"/>
        </w:rPr>
        <w:t>o complete a</w:t>
      </w:r>
      <w:r>
        <w:rPr>
          <w:rFonts w:eastAsia="Calibri" w:cs="Arial"/>
        </w:rPr>
        <w:t xml:space="preserve"> profile within the RMS</w:t>
      </w:r>
      <w:r w:rsidRPr="009350B5">
        <w:rPr>
          <w:rFonts w:eastAsia="Calibri" w:cs="Arial"/>
        </w:rPr>
        <w:t xml:space="preserve">, participants must answer a question about their </w:t>
      </w:r>
      <w:r>
        <w:rPr>
          <w:rFonts w:eastAsia="Calibri" w:cs="Arial"/>
        </w:rPr>
        <w:t>I</w:t>
      </w:r>
      <w:r w:rsidRPr="009350B5">
        <w:rPr>
          <w:rFonts w:eastAsia="Calibri" w:cs="Arial"/>
        </w:rPr>
        <w:t xml:space="preserve">ndigenous status. The information about </w:t>
      </w:r>
      <w:r>
        <w:rPr>
          <w:rFonts w:eastAsia="Calibri" w:cs="Arial"/>
        </w:rPr>
        <w:t>I</w:t>
      </w:r>
      <w:r w:rsidRPr="009350B5">
        <w:rPr>
          <w:rFonts w:eastAsia="Calibri" w:cs="Arial"/>
        </w:rPr>
        <w:t xml:space="preserve">ndigenous status is not used to assess </w:t>
      </w:r>
      <w:r>
        <w:rPr>
          <w:rFonts w:eastAsia="Calibri" w:cs="Arial"/>
        </w:rPr>
        <w:t>applications</w:t>
      </w:r>
      <w:r w:rsidRPr="009350B5">
        <w:rPr>
          <w:rFonts w:eastAsia="Calibri" w:cs="Arial"/>
        </w:rPr>
        <w:t xml:space="preserve">. However, it will be visible to other users of RMS. It will also be used as part of the department's evaluation of </w:t>
      </w:r>
      <w:r>
        <w:rPr>
          <w:rFonts w:eastAsia="Calibri" w:cs="Arial"/>
        </w:rPr>
        <w:t>AEA</w:t>
      </w:r>
      <w:r w:rsidRPr="009350B5">
        <w:rPr>
          <w:rFonts w:eastAsia="Calibri" w:cs="Arial"/>
        </w:rPr>
        <w:t xml:space="preserve">.  </w:t>
      </w:r>
    </w:p>
    <w:p w14:paraId="4752D164" w14:textId="61A232F0" w:rsidR="004F32FC" w:rsidRPr="000F37A7" w:rsidRDefault="004F32FC" w:rsidP="004F32FC">
      <w:pPr>
        <w:pStyle w:val="Heading3"/>
        <w:spacing w:line="276" w:lineRule="auto"/>
      </w:pPr>
      <w:bookmarkStart w:id="150" w:name="_Toc141298338"/>
      <w:bookmarkStart w:id="151" w:name="_Toc153965859"/>
      <w:bookmarkStart w:id="152" w:name="_Toc203128088"/>
      <w:r>
        <w:t xml:space="preserve">12.3 </w:t>
      </w:r>
      <w:r w:rsidRPr="000F37A7">
        <w:t xml:space="preserve">Third </w:t>
      </w:r>
      <w:r w:rsidR="00D03B1E">
        <w:t>p</w:t>
      </w:r>
      <w:r w:rsidRPr="000F37A7">
        <w:t xml:space="preserve">arty </w:t>
      </w:r>
      <w:r w:rsidR="00D03B1E">
        <w:t>p</w:t>
      </w:r>
      <w:r w:rsidRPr="000F37A7">
        <w:t xml:space="preserve">ersonal </w:t>
      </w:r>
      <w:r w:rsidR="007B232A">
        <w:t>i</w:t>
      </w:r>
      <w:r w:rsidRPr="000F37A7">
        <w:t>nformation</w:t>
      </w:r>
      <w:bookmarkEnd w:id="150"/>
      <w:bookmarkEnd w:id="151"/>
      <w:bookmarkEnd w:id="152"/>
    </w:p>
    <w:p w14:paraId="4F37BD79" w14:textId="77777777" w:rsidR="004F32FC" w:rsidRPr="000F37A7" w:rsidRDefault="004F32FC" w:rsidP="004F32FC">
      <w:pPr>
        <w:spacing w:line="276" w:lineRule="auto"/>
        <w:rPr>
          <w:rFonts w:cs="Arial"/>
        </w:rPr>
      </w:pPr>
      <w:r>
        <w:rPr>
          <w:rFonts w:cs="Arial"/>
        </w:rPr>
        <w:t>Lead Organisation</w:t>
      </w:r>
      <w:r w:rsidRPr="000F37A7">
        <w:rPr>
          <w:rFonts w:cs="Arial"/>
        </w:rPr>
        <w:t xml:space="preserve">s that include third-party personal information in the Project Summary of the </w:t>
      </w:r>
      <w:r>
        <w:rPr>
          <w:rFonts w:cs="Arial"/>
        </w:rPr>
        <w:t>application</w:t>
      </w:r>
      <w:r w:rsidRPr="000F37A7">
        <w:rPr>
          <w:rFonts w:cs="Arial"/>
        </w:rPr>
        <w:t xml:space="preserve"> form must obtain consent from the third-party individuals, prior to the publication of that information. </w:t>
      </w:r>
    </w:p>
    <w:p w14:paraId="286CA420" w14:textId="41F8828F" w:rsidR="004F32FC" w:rsidRDefault="004F32FC" w:rsidP="004F32FC">
      <w:pPr>
        <w:pStyle w:val="Heading3"/>
        <w:spacing w:line="276" w:lineRule="auto"/>
      </w:pPr>
      <w:bookmarkStart w:id="153" w:name="_Toc141298339"/>
      <w:bookmarkStart w:id="154" w:name="_Toc153965860"/>
      <w:bookmarkStart w:id="155" w:name="_Toc203128089"/>
      <w:r>
        <w:t xml:space="preserve">12.4 </w:t>
      </w:r>
      <w:r w:rsidRPr="000F37A7">
        <w:t xml:space="preserve">Privacy </w:t>
      </w:r>
      <w:r w:rsidR="007B232A">
        <w:t>r</w:t>
      </w:r>
      <w:r w:rsidRPr="000F37A7">
        <w:t>equirements for Lead Organisations</w:t>
      </w:r>
      <w:bookmarkEnd w:id="153"/>
      <w:bookmarkEnd w:id="154"/>
      <w:bookmarkEnd w:id="155"/>
    </w:p>
    <w:p w14:paraId="6AE118F1" w14:textId="77777777" w:rsidR="004F32FC" w:rsidRPr="00DA0CD7" w:rsidRDefault="004F32FC" w:rsidP="004F32FC">
      <w:pPr>
        <w:spacing w:after="160" w:line="276" w:lineRule="auto"/>
        <w:rPr>
          <w:rFonts w:eastAsia="Calibri" w:cs="Arial"/>
        </w:rPr>
      </w:pPr>
      <w:r w:rsidRPr="00DA0CD7">
        <w:rPr>
          <w:rFonts w:eastAsia="Calibri" w:cs="Arial"/>
        </w:rPr>
        <w:t xml:space="preserve">Lead Organisations </w:t>
      </w:r>
      <w:r>
        <w:rPr>
          <w:rFonts w:eastAsia="Calibri" w:cs="Arial"/>
        </w:rPr>
        <w:t xml:space="preserve">must </w:t>
      </w:r>
      <w:r w:rsidRPr="00DA0CD7">
        <w:rPr>
          <w:rFonts w:eastAsia="Calibri" w:cs="Arial"/>
        </w:rPr>
        <w:t xml:space="preserve">ensure that: </w:t>
      </w:r>
    </w:p>
    <w:p w14:paraId="5886D407" w14:textId="25C830F4" w:rsidR="004F32FC" w:rsidRPr="00DA4481" w:rsidRDefault="004F32FC" w:rsidP="004F32FC">
      <w:pPr>
        <w:pStyle w:val="ListBullet"/>
        <w:numPr>
          <w:ilvl w:val="0"/>
          <w:numId w:val="49"/>
        </w:numPr>
        <w:spacing w:line="276" w:lineRule="auto"/>
        <w:rPr>
          <w:rFonts w:cs="Arial"/>
        </w:rPr>
      </w:pPr>
      <w:r>
        <w:rPr>
          <w:rFonts w:cs="Arial"/>
        </w:rPr>
        <w:t>I</w:t>
      </w:r>
      <w:r w:rsidRPr="00DA4481">
        <w:rPr>
          <w:rFonts w:cs="Arial"/>
        </w:rPr>
        <w:t xml:space="preserve">f any personal information in an AEA </w:t>
      </w:r>
      <w:r w:rsidR="00A62E1A">
        <w:rPr>
          <w:rFonts w:cs="Arial"/>
        </w:rPr>
        <w:t xml:space="preserve">Innovate </w:t>
      </w:r>
      <w:r>
        <w:rPr>
          <w:rFonts w:cs="Arial"/>
        </w:rPr>
        <w:t>application</w:t>
      </w:r>
      <w:r w:rsidRPr="00DA4481">
        <w:rPr>
          <w:rFonts w:cs="Arial"/>
        </w:rPr>
        <w:t xml:space="preserve"> submitted through RMS has not been provided directly by the individual to which the information relates to (named or </w:t>
      </w:r>
      <w:r w:rsidRPr="00DA4481">
        <w:rPr>
          <w:rFonts w:cs="Arial"/>
        </w:rPr>
        <w:lastRenderedPageBreak/>
        <w:t xml:space="preserve">unnamed participant), the individuals named in the </w:t>
      </w:r>
      <w:r>
        <w:rPr>
          <w:rFonts w:cs="Arial"/>
        </w:rPr>
        <w:t>application</w:t>
      </w:r>
      <w:r w:rsidRPr="00DA4481">
        <w:rPr>
          <w:rFonts w:cs="Arial"/>
        </w:rPr>
        <w:t xml:space="preserve"> must have consented to that information being used and disclosed in accordance with the</w:t>
      </w:r>
      <w:r>
        <w:rPr>
          <w:rFonts w:cs="Arial"/>
        </w:rPr>
        <w:t>se</w:t>
      </w:r>
      <w:r w:rsidRPr="00DA4481">
        <w:rPr>
          <w:rFonts w:cs="Arial"/>
        </w:rPr>
        <w:t xml:space="preserve"> Guidelines</w:t>
      </w:r>
      <w:r>
        <w:rPr>
          <w:rFonts w:cs="Arial"/>
        </w:rPr>
        <w:t>.</w:t>
      </w:r>
    </w:p>
    <w:p w14:paraId="478101C2" w14:textId="3C1F82E2" w:rsidR="004F32FC" w:rsidRPr="00DA4481" w:rsidRDefault="004F32FC" w:rsidP="004F32FC">
      <w:pPr>
        <w:pStyle w:val="ListBullet"/>
        <w:numPr>
          <w:ilvl w:val="0"/>
          <w:numId w:val="49"/>
        </w:numPr>
        <w:spacing w:line="276" w:lineRule="auto"/>
        <w:rPr>
          <w:rFonts w:cs="Arial"/>
        </w:rPr>
      </w:pPr>
      <w:r>
        <w:rPr>
          <w:rFonts w:cs="Arial"/>
        </w:rPr>
        <w:t>T</w:t>
      </w:r>
      <w:r w:rsidRPr="00DA4481">
        <w:rPr>
          <w:rFonts w:cs="Arial"/>
        </w:rPr>
        <w:t xml:space="preserve">hey obtain the consent of participants to the publication of their </w:t>
      </w:r>
      <w:proofErr w:type="gramStart"/>
      <w:r w:rsidRPr="00DA4481">
        <w:rPr>
          <w:rFonts w:cs="Arial"/>
        </w:rPr>
        <w:t>names,</w:t>
      </w:r>
      <w:proofErr w:type="gramEnd"/>
      <w:r w:rsidRPr="00DA4481">
        <w:rPr>
          <w:rFonts w:cs="Arial"/>
        </w:rPr>
        <w:t xml:space="preserve"> fields of research and institution provided in an AEA </w:t>
      </w:r>
      <w:r w:rsidR="00C75D48">
        <w:rPr>
          <w:rFonts w:cs="Arial"/>
        </w:rPr>
        <w:t xml:space="preserve">Innovate </w:t>
      </w:r>
      <w:r>
        <w:rPr>
          <w:rFonts w:cs="Arial"/>
        </w:rPr>
        <w:t>application.</w:t>
      </w:r>
    </w:p>
    <w:p w14:paraId="3B2D5AED" w14:textId="1BB491D9" w:rsidR="004F32FC" w:rsidRPr="006B2EB0" w:rsidRDefault="004F32FC" w:rsidP="004F32FC">
      <w:pPr>
        <w:pStyle w:val="ListBullet"/>
        <w:numPr>
          <w:ilvl w:val="0"/>
          <w:numId w:val="49"/>
        </w:numPr>
        <w:spacing w:line="276" w:lineRule="auto"/>
        <w:rPr>
          <w:rFonts w:cs="Arial"/>
          <w:b/>
        </w:rPr>
      </w:pPr>
      <w:r>
        <w:rPr>
          <w:rFonts w:cs="Arial"/>
        </w:rPr>
        <w:t>T</w:t>
      </w:r>
      <w:r w:rsidRPr="00DA4481">
        <w:rPr>
          <w:rFonts w:cs="Arial"/>
        </w:rPr>
        <w:t xml:space="preserve">hey notify individual participants (including from Collaborating or Partner Organisations) involved in the AEA </w:t>
      </w:r>
      <w:r w:rsidR="00C75D48">
        <w:rPr>
          <w:rFonts w:cs="Arial"/>
        </w:rPr>
        <w:t xml:space="preserve">Innovate </w:t>
      </w:r>
      <w:r>
        <w:rPr>
          <w:rFonts w:cs="Arial"/>
        </w:rPr>
        <w:t>application</w:t>
      </w:r>
      <w:r w:rsidRPr="00DA4481">
        <w:rPr>
          <w:rFonts w:cs="Arial"/>
        </w:rPr>
        <w:t xml:space="preserve">, that if their </w:t>
      </w:r>
      <w:r>
        <w:rPr>
          <w:rFonts w:cs="Arial"/>
        </w:rPr>
        <w:t>application</w:t>
      </w:r>
      <w:r w:rsidRPr="00DA4481">
        <w:rPr>
          <w:rFonts w:cs="Arial"/>
        </w:rPr>
        <w:t xml:space="preserve"> is successful, their name, field of research and institution may be published by the ARC, the department and/or the Minister in accordance with </w:t>
      </w:r>
      <w:r w:rsidRPr="006B2EB0">
        <w:rPr>
          <w:rFonts w:cs="Arial"/>
        </w:rPr>
        <w:t>section 9 of these Guidelines.</w:t>
      </w:r>
    </w:p>
    <w:p w14:paraId="5605FBB4" w14:textId="77777777" w:rsidR="004F32FC" w:rsidRDefault="004F32FC" w:rsidP="004F32FC">
      <w:pPr>
        <w:pStyle w:val="Heading2"/>
        <w:sectPr w:rsidR="004F32FC" w:rsidSect="004406A7">
          <w:pgSz w:w="11906" w:h="16838"/>
          <w:pgMar w:top="1440" w:right="1440" w:bottom="1440" w:left="1440" w:header="708" w:footer="708" w:gutter="0"/>
          <w:cols w:space="708"/>
          <w:docGrid w:linePitch="360"/>
        </w:sectPr>
      </w:pPr>
    </w:p>
    <w:p w14:paraId="3E961EC7" w14:textId="77777777" w:rsidR="004F32FC" w:rsidRDefault="004F32FC" w:rsidP="004F32FC">
      <w:pPr>
        <w:pStyle w:val="Heading2"/>
      </w:pPr>
      <w:bookmarkStart w:id="156" w:name="_Toc153965861"/>
      <w:bookmarkStart w:id="157" w:name="_Toc203128090"/>
      <w:r>
        <w:lastRenderedPageBreak/>
        <w:t>13. Glossary</w:t>
      </w:r>
      <w:bookmarkEnd w:id="156"/>
      <w:bookmarkEnd w:id="157"/>
    </w:p>
    <w:tbl>
      <w:tblPr>
        <w:tblStyle w:val="EDU-Basic"/>
        <w:tblW w:w="9209" w:type="dxa"/>
        <w:tblLook w:val="04A0" w:firstRow="1" w:lastRow="0" w:firstColumn="1" w:lastColumn="0" w:noHBand="0" w:noVBand="1"/>
      </w:tblPr>
      <w:tblGrid>
        <w:gridCol w:w="4082"/>
        <w:gridCol w:w="5127"/>
      </w:tblGrid>
      <w:tr w:rsidR="004F32FC" w:rsidRPr="00754496" w14:paraId="440DBC02" w14:textId="77777777" w:rsidTr="7EDFD3A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082" w:type="dxa"/>
          </w:tcPr>
          <w:p w14:paraId="202791D6" w14:textId="77777777" w:rsidR="004F32FC" w:rsidRPr="00754496" w:rsidRDefault="004F32FC">
            <w:pPr>
              <w:spacing w:afterAutospacing="0" w:line="259" w:lineRule="auto"/>
              <w:rPr>
                <w:rFonts w:cstheme="minorHAnsi"/>
                <w:b/>
                <w:sz w:val="28"/>
                <w:szCs w:val="28"/>
              </w:rPr>
            </w:pPr>
            <w:r w:rsidRPr="00754496">
              <w:rPr>
                <w:rFonts w:cstheme="minorHAnsi"/>
                <w:b/>
                <w:sz w:val="28"/>
                <w:szCs w:val="28"/>
              </w:rPr>
              <w:t xml:space="preserve">Term </w:t>
            </w:r>
          </w:p>
        </w:tc>
        <w:tc>
          <w:tcPr>
            <w:tcW w:w="5127" w:type="dxa"/>
          </w:tcPr>
          <w:p w14:paraId="2912748B" w14:textId="77777777" w:rsidR="004F32FC" w:rsidRPr="00754496" w:rsidRDefault="004F32FC">
            <w:pPr>
              <w:spacing w:afterAutospacing="0" w:line="259" w:lineRule="auto"/>
              <w:cnfStyle w:val="100000000000" w:firstRow="1" w:lastRow="0" w:firstColumn="0" w:lastColumn="0" w:oddVBand="0" w:evenVBand="0" w:oddHBand="0" w:evenHBand="0" w:firstRowFirstColumn="0" w:firstRowLastColumn="0" w:lastRowFirstColumn="0" w:lastRowLastColumn="0"/>
              <w:rPr>
                <w:rFonts w:cstheme="minorHAnsi"/>
                <w:b/>
                <w:sz w:val="28"/>
                <w:szCs w:val="28"/>
              </w:rPr>
            </w:pPr>
            <w:r w:rsidRPr="00754496">
              <w:rPr>
                <w:rFonts w:cstheme="minorHAnsi"/>
                <w:b/>
                <w:sz w:val="28"/>
                <w:szCs w:val="28"/>
              </w:rPr>
              <w:t xml:space="preserve">Definition </w:t>
            </w:r>
          </w:p>
        </w:tc>
      </w:tr>
      <w:tr w:rsidR="004F32FC" w:rsidRPr="00754496" w14:paraId="04D22AD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DF26574" w14:textId="77777777" w:rsidR="004F32FC" w:rsidRPr="00754496" w:rsidRDefault="004F32FC">
            <w:pPr>
              <w:spacing w:afterAutospacing="0" w:line="259" w:lineRule="auto"/>
              <w:rPr>
                <w:rFonts w:cstheme="minorHAnsi"/>
              </w:rPr>
            </w:pPr>
            <w:r w:rsidRPr="00754496">
              <w:rPr>
                <w:rFonts w:cstheme="minorHAnsi"/>
              </w:rPr>
              <w:t>AEA</w:t>
            </w:r>
          </w:p>
        </w:tc>
        <w:tc>
          <w:tcPr>
            <w:tcW w:w="5127" w:type="dxa"/>
            <w:vAlign w:val="top"/>
          </w:tcPr>
          <w:p w14:paraId="372AECFB" w14:textId="56D0568F"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Australia’s Economic Accelerator, the program under which funding is given, established under Chapter 5 of the</w:t>
            </w:r>
            <w:r>
              <w:rPr>
                <w:rFonts w:cstheme="minorHAnsi"/>
              </w:rPr>
              <w:t xml:space="preserve"> OGGRs</w:t>
            </w:r>
          </w:p>
        </w:tc>
      </w:tr>
      <w:tr w:rsidR="004F32FC" w:rsidRPr="00754496" w14:paraId="1498C49E"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DC2ECF4" w14:textId="77777777" w:rsidR="004F32FC" w:rsidRPr="00754496" w:rsidRDefault="004F32FC">
            <w:pPr>
              <w:spacing w:afterAutospacing="0" w:line="259" w:lineRule="auto"/>
              <w:rPr>
                <w:rFonts w:cstheme="minorHAnsi"/>
              </w:rPr>
            </w:pPr>
            <w:r w:rsidRPr="00754496">
              <w:rPr>
                <w:rFonts w:cstheme="minorHAnsi"/>
              </w:rPr>
              <w:t xml:space="preserve">AEA Advisory Board </w:t>
            </w:r>
          </w:p>
        </w:tc>
        <w:tc>
          <w:tcPr>
            <w:tcW w:w="5127" w:type="dxa"/>
            <w:vAlign w:val="top"/>
          </w:tcPr>
          <w:p w14:paraId="0A08F482" w14:textId="2D2FE1B3"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Calibri" w:cstheme="minorHAnsi"/>
              </w:rPr>
              <w:t xml:space="preserve">The Board appointed by the Minister under, Subdivision 42-B of HESA. Members collectively possess experience in research commercialisation and advise the Minister on that topic as well as on the program’s objectives, conditions of eligibility and </w:t>
            </w:r>
            <w:r w:rsidR="009A6253">
              <w:rPr>
                <w:rFonts w:eastAsia="Calibri" w:cstheme="minorHAnsi"/>
              </w:rPr>
              <w:t>CoG</w:t>
            </w:r>
            <w:r w:rsidRPr="00754496">
              <w:rPr>
                <w:rFonts w:eastAsia="Calibri" w:cstheme="minorHAnsi"/>
              </w:rPr>
              <w:t xml:space="preserve">. </w:t>
            </w:r>
          </w:p>
        </w:tc>
      </w:tr>
      <w:tr w:rsidR="004F32FC" w:rsidRPr="00754496" w14:paraId="501712FF"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3BBAD60" w14:textId="77777777" w:rsidR="004F32FC" w:rsidRPr="00754496" w:rsidRDefault="004F32FC">
            <w:pPr>
              <w:spacing w:afterAutospacing="0" w:line="259" w:lineRule="auto"/>
              <w:rPr>
                <w:rFonts w:cstheme="minorHAnsi"/>
              </w:rPr>
            </w:pPr>
            <w:r w:rsidRPr="00754496">
              <w:rPr>
                <w:rFonts w:cstheme="minorHAnsi"/>
              </w:rPr>
              <w:t>AEA Executive Director</w:t>
            </w:r>
          </w:p>
        </w:tc>
        <w:tc>
          <w:tcPr>
            <w:tcW w:w="5127" w:type="dxa"/>
            <w:vAlign w:val="top"/>
          </w:tcPr>
          <w:p w14:paraId="11F71CC3" w14:textId="61BA9738"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Calibri" w:cstheme="minorHAnsi"/>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2905A6">
              <w:rPr>
                <w:rFonts w:eastAsia="Calibri" w:cstheme="minorHAnsi"/>
              </w:rPr>
              <w:t xml:space="preserve">government identified </w:t>
            </w:r>
            <w:r w:rsidRPr="00754496">
              <w:rPr>
                <w:rFonts w:eastAsia="Calibri" w:cstheme="minorHAnsi"/>
              </w:rPr>
              <w:t>priority areas.</w:t>
            </w:r>
          </w:p>
        </w:tc>
      </w:tr>
      <w:tr w:rsidR="00F55624" w:rsidRPr="00754496" w14:paraId="417A1A78"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537D618" w14:textId="09C8D48C" w:rsidR="00F55624" w:rsidRPr="00754496" w:rsidRDefault="00F55624">
            <w:pPr>
              <w:rPr>
                <w:rFonts w:cstheme="minorHAnsi"/>
              </w:rPr>
            </w:pPr>
            <w:r>
              <w:rPr>
                <w:rFonts w:cstheme="minorHAnsi"/>
              </w:rPr>
              <w:t xml:space="preserve">AEA </w:t>
            </w:r>
            <w:r w:rsidRPr="0059713E">
              <w:rPr>
                <w:rFonts w:cstheme="minorHAnsi"/>
              </w:rPr>
              <w:t>focus areas</w:t>
            </w:r>
          </w:p>
        </w:tc>
        <w:tc>
          <w:tcPr>
            <w:tcW w:w="5127" w:type="dxa"/>
            <w:vAlign w:val="top"/>
          </w:tcPr>
          <w:p w14:paraId="735D1EE9" w14:textId="77777777" w:rsidR="00F55624" w:rsidRPr="00A36FA8" w:rsidRDefault="00F55624" w:rsidP="00F55624">
            <w:pPr>
              <w:spacing w:after="100"/>
              <w:cnfStyle w:val="000000000000" w:firstRow="0" w:lastRow="0" w:firstColumn="0" w:lastColumn="0" w:oddVBand="0" w:evenVBand="0" w:oddHBand="0" w:evenHBand="0" w:firstRowFirstColumn="0" w:firstRowLastColumn="0" w:lastRowFirstColumn="0" w:lastRowLastColumn="0"/>
            </w:pPr>
            <w:r w:rsidRPr="00A36FA8">
              <w:t xml:space="preserve">For Round </w:t>
            </w:r>
            <w:r>
              <w:t>2</w:t>
            </w:r>
            <w:r w:rsidRPr="00A36FA8">
              <w:t>, the AEA focus areas are (further detail on the AEA focus areas is available on the AEA website):</w:t>
            </w:r>
          </w:p>
          <w:p w14:paraId="69CA999B"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sidRPr="002B3780">
              <w:rPr>
                <w:bCs/>
              </w:rPr>
              <w:t>Critical and strategic minerals processing</w:t>
            </w:r>
          </w:p>
          <w:p w14:paraId="1C73C240"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sidRPr="002B3780">
              <w:rPr>
                <w:bCs/>
              </w:rPr>
              <w:t>Sustainable fuels</w:t>
            </w:r>
          </w:p>
          <w:p w14:paraId="1FEFDD28"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Agriculture and Food Technology</w:t>
            </w:r>
          </w:p>
          <w:p w14:paraId="5003FB15"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Space</w:t>
            </w:r>
          </w:p>
          <w:p w14:paraId="43C42D45" w14:textId="77777777" w:rsidR="00AD7DD4" w:rsidRPr="002B3780"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Renewable energy</w:t>
            </w:r>
          </w:p>
          <w:p w14:paraId="58098555" w14:textId="77777777" w:rsidR="00AD7DD4"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Quantum</w:t>
            </w:r>
          </w:p>
          <w:p w14:paraId="004D02D9" w14:textId="77777777" w:rsidR="00AD7DD4" w:rsidRDefault="00AD7DD4" w:rsidP="00AD7DD4">
            <w:pPr>
              <w:pStyle w:val="ListParagraph"/>
              <w:numPr>
                <w:ilvl w:val="0"/>
                <w:numId w:val="95"/>
              </w:numPr>
              <w:cnfStyle w:val="000000000000" w:firstRow="0" w:lastRow="0" w:firstColumn="0" w:lastColumn="0" w:oddVBand="0" w:evenVBand="0" w:oddHBand="0" w:evenHBand="0" w:firstRowFirstColumn="0" w:firstRowLastColumn="0" w:lastRowFirstColumn="0" w:lastRowLastColumn="0"/>
              <w:rPr>
                <w:bCs/>
              </w:rPr>
            </w:pPr>
            <w:r>
              <w:rPr>
                <w:bCs/>
              </w:rPr>
              <w:t>Artificial intelligence</w:t>
            </w:r>
          </w:p>
          <w:p w14:paraId="04DD2115" w14:textId="24A756DB" w:rsidR="001005CA" w:rsidRPr="00AD7DD4" w:rsidRDefault="00AD7DD4" w:rsidP="008805D6">
            <w:pPr>
              <w:pStyle w:val="ListParagraph"/>
              <w:numPr>
                <w:ilvl w:val="0"/>
                <w:numId w:val="95"/>
              </w:numPr>
              <w:spacing w:after="100"/>
              <w:cnfStyle w:val="000000000000" w:firstRow="0" w:lastRow="0" w:firstColumn="0" w:lastColumn="0" w:oddVBand="0" w:evenVBand="0" w:oddHBand="0" w:evenHBand="0" w:firstRowFirstColumn="0" w:firstRowLastColumn="0" w:lastRowFirstColumn="0" w:lastRowLastColumn="0"/>
              <w:rPr>
                <w:bCs/>
              </w:rPr>
            </w:pPr>
            <w:r w:rsidRPr="00AD7DD4">
              <w:rPr>
                <w:bCs/>
              </w:rPr>
              <w:t>Advanced manufacturing</w:t>
            </w:r>
          </w:p>
          <w:p w14:paraId="2A1D4F5B" w14:textId="400D2D4E" w:rsidR="00F55624" w:rsidRPr="00754496" w:rsidRDefault="00F55624" w:rsidP="008805D6">
            <w:pPr>
              <w:pStyle w:val="ListParagraph"/>
              <w:cnfStyle w:val="000000000000" w:firstRow="0" w:lastRow="0" w:firstColumn="0" w:lastColumn="0" w:oddVBand="0" w:evenVBand="0" w:oddHBand="0" w:evenHBand="0" w:firstRowFirstColumn="0" w:firstRowLastColumn="0" w:lastRowFirstColumn="0" w:lastRowLastColumn="0"/>
              <w:rPr>
                <w:rFonts w:eastAsia="Calibri" w:cstheme="minorHAnsi"/>
              </w:rPr>
            </w:pPr>
          </w:p>
        </w:tc>
      </w:tr>
      <w:tr w:rsidR="006D1915" w:rsidRPr="00754496" w14:paraId="4C7D9CFD"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80A9CCA" w14:textId="7178C863" w:rsidR="006D1915" w:rsidRPr="00754496" w:rsidRDefault="006D1915">
            <w:pPr>
              <w:rPr>
                <w:rFonts w:cstheme="minorHAnsi"/>
              </w:rPr>
            </w:pPr>
            <w:r>
              <w:rPr>
                <w:rFonts w:cstheme="minorHAnsi"/>
              </w:rPr>
              <w:t>AEA Website</w:t>
            </w:r>
          </w:p>
        </w:tc>
        <w:tc>
          <w:tcPr>
            <w:tcW w:w="5127" w:type="dxa"/>
            <w:vAlign w:val="top"/>
          </w:tcPr>
          <w:p w14:paraId="7A2DDCD4" w14:textId="4C0D9126" w:rsidR="006D1915" w:rsidRPr="00754496" w:rsidRDefault="006D1915">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 xml:space="preserve">The website approved by the department as AEA’s official website: www.aea.gov.au </w:t>
            </w:r>
          </w:p>
        </w:tc>
      </w:tr>
      <w:tr w:rsidR="004F32FC" w:rsidRPr="00754496" w14:paraId="5E38BEC9"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0409648" w14:textId="77777777" w:rsidR="004F32FC" w:rsidRPr="00754496" w:rsidDel="00131685" w:rsidRDefault="004F32FC">
            <w:pPr>
              <w:spacing w:afterAutospacing="0" w:line="259" w:lineRule="auto"/>
              <w:rPr>
                <w:rFonts w:cstheme="minorHAnsi"/>
              </w:rPr>
            </w:pPr>
            <w:r w:rsidRPr="00754496">
              <w:rPr>
                <w:rFonts w:cstheme="minorHAnsi"/>
              </w:rPr>
              <w:t>Application</w:t>
            </w:r>
          </w:p>
        </w:tc>
        <w:tc>
          <w:tcPr>
            <w:tcW w:w="5127" w:type="dxa"/>
            <w:vAlign w:val="top"/>
          </w:tcPr>
          <w:p w14:paraId="68D2133B" w14:textId="77777777" w:rsidR="004F32FC" w:rsidRPr="00754496" w:rsidDel="00131685"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request for funding submitted through RMS by a Lead Organisation seeking grant funding under the AEA Innovate grant program. It includes the specifics of a proposed grant activity as well as the administrative information required to determine the </w:t>
            </w:r>
            <w:r w:rsidRPr="00754496">
              <w:rPr>
                <w:rFonts w:cstheme="minorHAnsi"/>
              </w:rPr>
              <w:lastRenderedPageBreak/>
              <w:t>eligibility of the application. The application must include the information required by these Guidelines and the OGGRs</w:t>
            </w:r>
            <w:r>
              <w:rPr>
                <w:rFonts w:cstheme="minorHAnsi"/>
              </w:rPr>
              <w:t>.</w:t>
            </w:r>
            <w:r w:rsidRPr="00754496">
              <w:rPr>
                <w:rFonts w:cstheme="minorHAnsi"/>
              </w:rPr>
              <w:t xml:space="preserve"> </w:t>
            </w:r>
          </w:p>
        </w:tc>
      </w:tr>
      <w:tr w:rsidR="007F5B3D" w:rsidRPr="00754496" w14:paraId="2CD3874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33D791E" w14:textId="7E78A0ED" w:rsidR="007F5B3D" w:rsidRPr="00754496" w:rsidRDefault="767B755C" w:rsidP="7EDFD3A4">
            <w:r w:rsidRPr="7EDFD3A4">
              <w:lastRenderedPageBreak/>
              <w:t>Australian Government identified priority areas</w:t>
            </w:r>
            <w:r w:rsidR="003930D0">
              <w:t xml:space="preserve"> </w:t>
            </w:r>
            <w:r w:rsidR="003930D0">
              <w:rPr>
                <w:rFonts w:cstheme="minorHAnsi"/>
              </w:rPr>
              <w:t>(AEA national priority areas set out in OGGRs)</w:t>
            </w:r>
          </w:p>
        </w:tc>
        <w:tc>
          <w:tcPr>
            <w:tcW w:w="5127" w:type="dxa"/>
            <w:vAlign w:val="top"/>
          </w:tcPr>
          <w:p w14:paraId="7CF3E5F6"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 xml:space="preserve">Value-add in resources </w:t>
            </w:r>
          </w:p>
          <w:p w14:paraId="33CA1A56"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 xml:space="preserve">Value-add in agriculture, forestry and fisheries </w:t>
            </w:r>
          </w:p>
          <w:p w14:paraId="6B611468"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Transport</w:t>
            </w:r>
          </w:p>
          <w:p w14:paraId="0658B858"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Medical science</w:t>
            </w:r>
          </w:p>
          <w:p w14:paraId="14A4C470" w14:textId="77777777" w:rsidR="007F5B3D" w:rsidRPr="0059713E"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Renewables and low emission technology</w:t>
            </w:r>
          </w:p>
          <w:p w14:paraId="3B13ED54" w14:textId="77777777" w:rsidR="007F5B3D" w:rsidRDefault="007F5B3D" w:rsidP="007F5B3D">
            <w:pPr>
              <w:pStyle w:val="ListParagraph"/>
              <w:numPr>
                <w:ilvl w:val="0"/>
                <w:numId w:val="101"/>
              </w:numPr>
              <w:spacing w:before="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 xml:space="preserve">Defence capability </w:t>
            </w:r>
          </w:p>
          <w:p w14:paraId="185C6D23" w14:textId="18EC44B1" w:rsidR="007F5B3D" w:rsidRPr="00754496" w:rsidRDefault="007F5B3D" w:rsidP="008B25DE">
            <w:pPr>
              <w:pStyle w:val="ListParagraph"/>
              <w:numPr>
                <w:ilvl w:val="0"/>
                <w:numId w:val="101"/>
              </w:num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59713E">
              <w:rPr>
                <w:rFonts w:cstheme="minorHAnsi"/>
              </w:rPr>
              <w:t>Enabling capabilities such as data science, artificial intelligence and robotics</w:t>
            </w:r>
          </w:p>
        </w:tc>
      </w:tr>
      <w:tr w:rsidR="004F32FC" w:rsidRPr="00754496" w14:paraId="4D29ED3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41FC04A1" w14:textId="77777777" w:rsidR="004F32FC" w:rsidRPr="00754496" w:rsidRDefault="004F32FC">
            <w:pPr>
              <w:spacing w:afterAutospacing="0" w:line="259" w:lineRule="auto"/>
              <w:rPr>
                <w:rFonts w:cstheme="minorHAnsi"/>
              </w:rPr>
            </w:pPr>
            <w:r w:rsidRPr="00754496">
              <w:rPr>
                <w:rFonts w:cstheme="minorHAnsi"/>
              </w:rPr>
              <w:t>Collaborating Organisation</w:t>
            </w:r>
          </w:p>
        </w:tc>
        <w:tc>
          <w:tcPr>
            <w:tcW w:w="5127" w:type="dxa"/>
          </w:tcPr>
          <w:p w14:paraId="7C4A65A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w:t>
            </w:r>
            <w:r>
              <w:rPr>
                <w:rFonts w:cstheme="minorHAnsi"/>
              </w:rPr>
              <w:t>4</w:t>
            </w:r>
            <w:r w:rsidRPr="00754496">
              <w:rPr>
                <w:rFonts w:cstheme="minorHAnsi"/>
              </w:rPr>
              <w:t xml:space="preserve"> of these Guidelines</w:t>
            </w:r>
            <w:r>
              <w:rPr>
                <w:rFonts w:cstheme="minorHAnsi"/>
              </w:rPr>
              <w:t>.</w:t>
            </w:r>
          </w:p>
        </w:tc>
      </w:tr>
      <w:tr w:rsidR="004F32FC" w:rsidRPr="00754496" w14:paraId="3BA76A41"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5C7D35A9" w14:textId="77777777" w:rsidR="004F32FC" w:rsidRPr="00754496" w:rsidRDefault="004F32FC">
            <w:pPr>
              <w:spacing w:afterAutospacing="0" w:line="259" w:lineRule="auto"/>
              <w:rPr>
                <w:rFonts w:cstheme="minorHAnsi"/>
              </w:rPr>
            </w:pPr>
            <w:r w:rsidRPr="00754496">
              <w:rPr>
                <w:rFonts w:cstheme="minorHAnsi"/>
              </w:rPr>
              <w:t>Commencement date</w:t>
            </w:r>
          </w:p>
        </w:tc>
        <w:tc>
          <w:tcPr>
            <w:tcW w:w="5127" w:type="dxa"/>
          </w:tcPr>
          <w:p w14:paraId="4A806B7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expected start date for the grant activity</w:t>
            </w:r>
            <w:r>
              <w:rPr>
                <w:rFonts w:cstheme="minorHAnsi"/>
              </w:rPr>
              <w:t>.</w:t>
            </w:r>
          </w:p>
        </w:tc>
      </w:tr>
      <w:tr w:rsidR="004F32FC" w:rsidRPr="00754496" w14:paraId="2FC95108"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0A41808" w14:textId="77777777" w:rsidR="004F32FC" w:rsidRPr="00754496" w:rsidRDefault="004F32FC">
            <w:pPr>
              <w:spacing w:afterAutospacing="0" w:line="259" w:lineRule="auto"/>
              <w:rPr>
                <w:rFonts w:cstheme="minorHAnsi"/>
              </w:rPr>
            </w:pPr>
            <w:r w:rsidRPr="00754496">
              <w:rPr>
                <w:rFonts w:cstheme="minorHAnsi"/>
              </w:rPr>
              <w:t>Commonwealth</w:t>
            </w:r>
          </w:p>
        </w:tc>
        <w:tc>
          <w:tcPr>
            <w:tcW w:w="5127" w:type="dxa"/>
          </w:tcPr>
          <w:p w14:paraId="523AAB4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Commonwealth of Australia, also referred to as the Australian Federal Government</w:t>
            </w:r>
            <w:r>
              <w:rPr>
                <w:rFonts w:cstheme="minorHAnsi"/>
              </w:rPr>
              <w:t>.</w:t>
            </w:r>
          </w:p>
        </w:tc>
      </w:tr>
      <w:tr w:rsidR="004F32FC" w:rsidRPr="00754496" w14:paraId="7939BE2B"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9366703" w14:textId="4C59EAC9" w:rsidR="004F32FC" w:rsidRPr="00754496" w:rsidRDefault="004F32FC">
            <w:pPr>
              <w:spacing w:afterAutospacing="0" w:line="259" w:lineRule="auto"/>
              <w:rPr>
                <w:rFonts w:cstheme="minorHAnsi"/>
              </w:rPr>
            </w:pPr>
            <w:r w:rsidRPr="00754496">
              <w:rPr>
                <w:rFonts w:cstheme="minorHAnsi"/>
              </w:rPr>
              <w:t>Conditions of Grant</w:t>
            </w:r>
            <w:r w:rsidR="009A6253">
              <w:rPr>
                <w:rFonts w:cstheme="minorHAnsi"/>
              </w:rPr>
              <w:t xml:space="preserve"> (CoG)</w:t>
            </w:r>
          </w:p>
        </w:tc>
        <w:tc>
          <w:tcPr>
            <w:tcW w:w="5127" w:type="dxa"/>
          </w:tcPr>
          <w:p w14:paraId="171AC66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document in which the Program Delegate has imposed conditions on the AEA Innovate grant made to the successful Lead Organisation under subsection 41-25(2) of HESA.</w:t>
            </w:r>
          </w:p>
        </w:tc>
      </w:tr>
      <w:tr w:rsidR="004F32FC" w:rsidRPr="00754496" w14:paraId="012D57F7"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74181A4" w14:textId="77777777" w:rsidR="004F32FC" w:rsidRPr="00754496" w:rsidRDefault="004F32FC">
            <w:pPr>
              <w:spacing w:afterAutospacing="0" w:line="259" w:lineRule="auto"/>
              <w:rPr>
                <w:rFonts w:cstheme="minorHAnsi"/>
              </w:rPr>
            </w:pPr>
            <w:r w:rsidRPr="00754496">
              <w:rPr>
                <w:rFonts w:cstheme="minorHAnsi"/>
              </w:rPr>
              <w:t xml:space="preserve">Department of Education or department </w:t>
            </w:r>
          </w:p>
        </w:tc>
        <w:tc>
          <w:tcPr>
            <w:tcW w:w="5127" w:type="dxa"/>
            <w:vAlign w:val="top"/>
          </w:tcPr>
          <w:p w14:paraId="67173A88"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Commonwealth Government agency responsible for administering the AEA.</w:t>
            </w:r>
          </w:p>
        </w:tc>
      </w:tr>
      <w:tr w:rsidR="004F32FC" w:rsidRPr="00754496" w14:paraId="26F1088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554D21D" w14:textId="77777777" w:rsidR="004F32FC" w:rsidRPr="00754496" w:rsidRDefault="004F32FC">
            <w:pPr>
              <w:spacing w:afterAutospacing="0" w:line="259" w:lineRule="auto"/>
              <w:rPr>
                <w:rFonts w:cstheme="minorHAnsi"/>
              </w:rPr>
            </w:pPr>
            <w:r w:rsidRPr="00754496">
              <w:rPr>
                <w:rFonts w:cstheme="minorHAnsi"/>
              </w:rPr>
              <w:t>Eligibility criteria</w:t>
            </w:r>
          </w:p>
        </w:tc>
        <w:tc>
          <w:tcPr>
            <w:tcW w:w="5127" w:type="dxa"/>
            <w:vAlign w:val="top"/>
          </w:tcPr>
          <w:p w14:paraId="120D6539"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Refers to the mandatory criteria which must be met to be eligible for a grant, set out in section 2 of these Guidelines and Chapter 5 of the OGGRs. </w:t>
            </w:r>
          </w:p>
        </w:tc>
      </w:tr>
      <w:tr w:rsidR="004F32FC" w:rsidRPr="00754496" w14:paraId="063D840F"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7E0440A" w14:textId="77777777" w:rsidR="004F32FC" w:rsidRPr="00754496" w:rsidRDefault="004F32FC">
            <w:pPr>
              <w:spacing w:afterAutospacing="0" w:line="259" w:lineRule="auto"/>
              <w:rPr>
                <w:rFonts w:cstheme="minorHAnsi"/>
              </w:rPr>
            </w:pPr>
            <w:r w:rsidRPr="00754496">
              <w:rPr>
                <w:rFonts w:cstheme="minorHAnsi"/>
              </w:rPr>
              <w:t>Expert Advisors</w:t>
            </w:r>
          </w:p>
        </w:tc>
        <w:tc>
          <w:tcPr>
            <w:tcW w:w="5127" w:type="dxa"/>
            <w:vAlign w:val="top"/>
          </w:tcPr>
          <w:p w14:paraId="419EDAD2" w14:textId="31023789"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Individuals with technical and/or subject matter expertise within a </w:t>
            </w:r>
            <w:r w:rsidR="002905A6">
              <w:rPr>
                <w:rFonts w:cstheme="minorHAnsi"/>
                <w:lang w:eastAsia="en-AU"/>
              </w:rPr>
              <w:t xml:space="preserve">government identified </w:t>
            </w:r>
            <w:r w:rsidRPr="00754496">
              <w:rPr>
                <w:rFonts w:cstheme="minorHAnsi"/>
                <w:lang w:eastAsia="en-AU"/>
              </w:rPr>
              <w:t>priority area that may provide input into suitable projects.</w:t>
            </w:r>
          </w:p>
        </w:tc>
      </w:tr>
      <w:tr w:rsidR="004F32FC" w:rsidRPr="00754496" w14:paraId="7481480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FFD7CB" w14:textId="77777777" w:rsidR="004F32FC" w:rsidRPr="00754496" w:rsidRDefault="004F32FC">
            <w:pPr>
              <w:spacing w:afterAutospacing="0" w:line="259" w:lineRule="auto"/>
              <w:rPr>
                <w:rFonts w:cstheme="minorHAnsi"/>
              </w:rPr>
            </w:pPr>
            <w:r w:rsidRPr="00754496">
              <w:rPr>
                <w:rFonts w:cstheme="minorHAnsi"/>
              </w:rPr>
              <w:t>Grant</w:t>
            </w:r>
          </w:p>
        </w:tc>
        <w:tc>
          <w:tcPr>
            <w:tcW w:w="5127" w:type="dxa"/>
          </w:tcPr>
          <w:p w14:paraId="72063DE4"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grant made under the AEA Innovate stream of the AEA as specified in Chapter 5 of the OGGRs.  </w:t>
            </w:r>
          </w:p>
        </w:tc>
      </w:tr>
      <w:tr w:rsidR="004F32FC" w:rsidRPr="00754496" w14:paraId="7DE4FC3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EB5A8E3" w14:textId="77777777" w:rsidR="004F32FC" w:rsidRPr="00754496" w:rsidRDefault="004F32FC">
            <w:pPr>
              <w:spacing w:afterAutospacing="0" w:line="259" w:lineRule="auto"/>
              <w:rPr>
                <w:rFonts w:cstheme="minorHAnsi"/>
              </w:rPr>
            </w:pPr>
            <w:r w:rsidRPr="00754496">
              <w:rPr>
                <w:rFonts w:cstheme="minorHAnsi"/>
              </w:rPr>
              <w:t>Grant activity/activities</w:t>
            </w:r>
          </w:p>
        </w:tc>
        <w:tc>
          <w:tcPr>
            <w:tcW w:w="5127" w:type="dxa"/>
          </w:tcPr>
          <w:p w14:paraId="3A1CCCA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the project/tasks/services that the Lead Organisation is required to undertake.</w:t>
            </w:r>
          </w:p>
        </w:tc>
      </w:tr>
      <w:tr w:rsidR="004F32FC" w:rsidRPr="00754496" w14:paraId="1878DE0E"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4AD7F82" w14:textId="77777777" w:rsidR="004F32FC" w:rsidRPr="00754496" w:rsidRDefault="004F32FC">
            <w:pPr>
              <w:spacing w:afterAutospacing="0" w:line="259" w:lineRule="auto"/>
              <w:rPr>
                <w:rFonts w:cstheme="minorHAnsi"/>
              </w:rPr>
            </w:pPr>
            <w:r w:rsidRPr="00754496">
              <w:rPr>
                <w:rFonts w:cstheme="minorHAnsi"/>
              </w:rPr>
              <w:t>Grant opportunity</w:t>
            </w:r>
          </w:p>
        </w:tc>
        <w:tc>
          <w:tcPr>
            <w:tcW w:w="5127" w:type="dxa"/>
          </w:tcPr>
          <w:p w14:paraId="1F0185DB"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Refers to the specific grant round or process where a Commonwealth grant is made available to successful </w:t>
            </w:r>
            <w:r w:rsidRPr="00754496">
              <w:rPr>
                <w:rFonts w:cstheme="minorHAnsi"/>
              </w:rPr>
              <w:lastRenderedPageBreak/>
              <w:t>Lead Organisations. Grant opportunities may be open or targeted and will reflect the relevant grant selection process.</w:t>
            </w:r>
          </w:p>
        </w:tc>
      </w:tr>
      <w:tr w:rsidR="004F32FC" w:rsidRPr="00754496" w14:paraId="6E10F778"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FEB7B1A" w14:textId="77777777" w:rsidR="004F32FC" w:rsidRPr="00754496" w:rsidRDefault="004F32FC">
            <w:pPr>
              <w:spacing w:afterAutospacing="0" w:line="259" w:lineRule="auto"/>
              <w:rPr>
                <w:rFonts w:cstheme="minorHAnsi"/>
              </w:rPr>
            </w:pPr>
            <w:r w:rsidRPr="00754496">
              <w:rPr>
                <w:rFonts w:cstheme="minorHAnsi"/>
              </w:rPr>
              <w:lastRenderedPageBreak/>
              <w:t>GST</w:t>
            </w:r>
          </w:p>
        </w:tc>
        <w:tc>
          <w:tcPr>
            <w:tcW w:w="5127" w:type="dxa"/>
          </w:tcPr>
          <w:p w14:paraId="37DE813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r w:rsidRPr="57FA9A48">
              <w:t xml:space="preserve">Has the meaning as given in section 195-1 of the </w:t>
            </w:r>
            <w:r w:rsidRPr="57FA9A48">
              <w:rPr>
                <w:i/>
                <w:iCs/>
              </w:rPr>
              <w:t>A New Tax System (Goods and Services Tax) Act 1999.</w:t>
            </w:r>
          </w:p>
        </w:tc>
      </w:tr>
      <w:tr w:rsidR="004F32FC" w:rsidRPr="00754496" w14:paraId="57809DB2"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BF2AF88" w14:textId="77777777" w:rsidR="004F32FC" w:rsidRPr="00754496" w:rsidRDefault="004F32FC">
            <w:pPr>
              <w:spacing w:afterAutospacing="0" w:line="259" w:lineRule="auto"/>
              <w:rPr>
                <w:rFonts w:cstheme="minorHAnsi"/>
              </w:rPr>
            </w:pPr>
            <w:r w:rsidRPr="00754496">
              <w:rPr>
                <w:rFonts w:cstheme="minorHAnsi"/>
              </w:rPr>
              <w:t>HERC</w:t>
            </w:r>
            <w:r w:rsidRPr="00754496">
              <w:rPr>
                <w:rFonts w:eastAsia="Arial" w:cstheme="minorHAnsi"/>
                <w:color w:val="000000" w:themeColor="text1"/>
              </w:rPr>
              <w:t xml:space="preserve"> IP Framework</w:t>
            </w:r>
          </w:p>
        </w:tc>
        <w:tc>
          <w:tcPr>
            <w:tcW w:w="5127" w:type="dxa"/>
          </w:tcPr>
          <w:p w14:paraId="4844AE7A"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hyperlink r:id="rId60">
              <w:r w:rsidRPr="57FA9A48">
                <w:rPr>
                  <w:rStyle w:val="Hyperlink"/>
                  <w:rFonts w:eastAsia="Arial"/>
                </w:rPr>
                <w:t>Higher Education Research Commercialisation Intellectual Property Framework</w:t>
              </w:r>
            </w:hyperlink>
          </w:p>
          <w:p w14:paraId="0DE64F65"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pPr>
            <w:r w:rsidRPr="57FA9A48">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4F32FC" w:rsidRPr="00754496" w14:paraId="10F8591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7C2EA4DB" w14:textId="77777777" w:rsidR="004F32FC" w:rsidRPr="00754496" w:rsidRDefault="004F32FC">
            <w:pPr>
              <w:spacing w:afterAutospacing="0" w:line="259" w:lineRule="auto"/>
              <w:rPr>
                <w:rFonts w:cstheme="minorHAnsi"/>
              </w:rPr>
            </w:pPr>
            <w:r w:rsidRPr="00754496">
              <w:rPr>
                <w:rFonts w:cstheme="minorHAnsi"/>
              </w:rPr>
              <w:t>HESA</w:t>
            </w:r>
          </w:p>
        </w:tc>
        <w:tc>
          <w:tcPr>
            <w:tcW w:w="5127" w:type="dxa"/>
          </w:tcPr>
          <w:p w14:paraId="247754AE"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eastAsia="Arial" w:cstheme="minorHAnsi"/>
                <w:color w:val="000000" w:themeColor="text1"/>
              </w:rPr>
              <w:t xml:space="preserve">The </w:t>
            </w:r>
            <w:r w:rsidRPr="00754496">
              <w:rPr>
                <w:rFonts w:eastAsia="Arial" w:cstheme="minorHAnsi"/>
                <w:i/>
                <w:iCs/>
                <w:color w:val="000000" w:themeColor="text1"/>
              </w:rPr>
              <w:t>Higher Education Support Act 2003.</w:t>
            </w:r>
          </w:p>
        </w:tc>
      </w:tr>
      <w:tr w:rsidR="004F32FC" w:rsidRPr="00754496" w14:paraId="2A64880E"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227DFAC8" w14:textId="77777777" w:rsidR="004F32FC" w:rsidRPr="00754496" w:rsidRDefault="004F32FC">
            <w:pPr>
              <w:spacing w:afterAutospacing="0" w:line="259" w:lineRule="auto"/>
              <w:rPr>
                <w:rFonts w:cstheme="minorHAnsi"/>
              </w:rPr>
            </w:pPr>
            <w:r w:rsidRPr="00754496">
              <w:rPr>
                <w:rFonts w:cstheme="minorHAnsi"/>
              </w:rPr>
              <w:t>In-kind contribution</w:t>
            </w:r>
          </w:p>
        </w:tc>
        <w:tc>
          <w:tcPr>
            <w:tcW w:w="5127" w:type="dxa"/>
          </w:tcPr>
          <w:p w14:paraId="560A8C11"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In-kind contributions are non-monetary resources used on the project where no cash has been transferred to the Lead Organisation’s account(s) for the project.</w:t>
            </w:r>
          </w:p>
          <w:p w14:paraId="6DAC57F7"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w:t>
            </w:r>
            <w:r w:rsidRPr="00754496">
              <w:rPr>
                <w:rFonts w:cstheme="minorHAnsi"/>
                <w:bCs/>
              </w:rPr>
              <w:t>The department</w:t>
            </w:r>
            <w:r w:rsidRPr="00754496">
              <w:rPr>
                <w:rFonts w:cstheme="minorHAnsi"/>
              </w:rPr>
              <w:t xml:space="preserve"> may require these calculations to be audited.</w:t>
            </w:r>
          </w:p>
          <w:p w14:paraId="07B79F3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For further guidance see Appendix B</w:t>
            </w:r>
          </w:p>
        </w:tc>
      </w:tr>
      <w:tr w:rsidR="004F32FC" w:rsidRPr="00754496" w14:paraId="295EE69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DC450F5" w14:textId="77777777" w:rsidR="004F32FC" w:rsidRPr="00754496" w:rsidRDefault="004F32FC">
            <w:pPr>
              <w:spacing w:afterAutospacing="0" w:line="259" w:lineRule="auto"/>
              <w:rPr>
                <w:rFonts w:cstheme="minorHAnsi"/>
              </w:rPr>
            </w:pPr>
            <w:r w:rsidRPr="00754496">
              <w:rPr>
                <w:rFonts w:cstheme="minorHAnsi"/>
              </w:rPr>
              <w:t>Intellectual Property (IP)</w:t>
            </w:r>
          </w:p>
        </w:tc>
        <w:tc>
          <w:tcPr>
            <w:tcW w:w="5127" w:type="dxa"/>
          </w:tcPr>
          <w:p w14:paraId="1F62B8F9"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Refers to creations of the mind. It could include a brand, logo, invention, design or artistic work, or new plant variety.</w:t>
            </w:r>
          </w:p>
        </w:tc>
      </w:tr>
      <w:tr w:rsidR="004F32FC" w:rsidRPr="00754496" w14:paraId="0F2BBC1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8C05F22" w14:textId="77777777" w:rsidR="004F32FC" w:rsidRPr="00754496" w:rsidRDefault="004F32FC">
            <w:pPr>
              <w:spacing w:afterAutospacing="0" w:line="259" w:lineRule="auto"/>
              <w:rPr>
                <w:rFonts w:cstheme="minorHAnsi"/>
              </w:rPr>
            </w:pPr>
            <w:r w:rsidRPr="00754496">
              <w:rPr>
                <w:rFonts w:cstheme="minorHAnsi"/>
              </w:rPr>
              <w:lastRenderedPageBreak/>
              <w:t xml:space="preserve">Lead Entrepreneur </w:t>
            </w:r>
          </w:p>
        </w:tc>
        <w:tc>
          <w:tcPr>
            <w:tcW w:w="5127" w:type="dxa"/>
          </w:tcPr>
          <w:p w14:paraId="470E6B00"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 referred to in section 2.5 of these Guidelines.</w:t>
            </w:r>
          </w:p>
        </w:tc>
      </w:tr>
      <w:tr w:rsidR="004F32FC" w:rsidRPr="00754496" w14:paraId="45764885"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BDA7C38" w14:textId="77777777" w:rsidR="004F32FC" w:rsidRPr="00754496" w:rsidRDefault="004F32FC">
            <w:pPr>
              <w:spacing w:afterAutospacing="0" w:line="259" w:lineRule="auto"/>
              <w:rPr>
                <w:rFonts w:cstheme="minorHAnsi"/>
              </w:rPr>
            </w:pPr>
            <w:r w:rsidRPr="00754496">
              <w:rPr>
                <w:rFonts w:cstheme="minorHAnsi"/>
              </w:rPr>
              <w:t xml:space="preserve">Lead Organisation </w:t>
            </w:r>
          </w:p>
        </w:tc>
        <w:tc>
          <w:tcPr>
            <w:tcW w:w="5127" w:type="dxa"/>
          </w:tcPr>
          <w:p w14:paraId="27DC31F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w:t>
            </w:r>
            <w:r>
              <w:rPr>
                <w:rFonts w:cstheme="minorHAnsi"/>
              </w:rPr>
              <w:t>4</w:t>
            </w:r>
            <w:r w:rsidRPr="00754496">
              <w:rPr>
                <w:rFonts w:cstheme="minorHAnsi"/>
              </w:rPr>
              <w:t xml:space="preserve"> of these Guideline</w:t>
            </w:r>
            <w:r>
              <w:rPr>
                <w:rFonts w:cstheme="minorHAnsi"/>
              </w:rPr>
              <w:t>s.</w:t>
            </w:r>
          </w:p>
        </w:tc>
      </w:tr>
      <w:tr w:rsidR="004F32FC" w:rsidRPr="00754496" w14:paraId="35760BE2"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65C8E417" w14:textId="77777777" w:rsidR="004F32FC" w:rsidRPr="00754496" w:rsidRDefault="004F32FC">
            <w:pPr>
              <w:spacing w:afterAutospacing="0" w:line="259" w:lineRule="auto"/>
              <w:rPr>
                <w:rFonts w:cstheme="minorHAnsi"/>
              </w:rPr>
            </w:pPr>
            <w:r w:rsidRPr="00754496">
              <w:rPr>
                <w:rFonts w:cstheme="minorHAnsi"/>
              </w:rPr>
              <w:t>Minister for Education or the Minister</w:t>
            </w:r>
          </w:p>
        </w:tc>
        <w:tc>
          <w:tcPr>
            <w:tcW w:w="5127" w:type="dxa"/>
          </w:tcPr>
          <w:p w14:paraId="66E33506"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Minister, responsible for the administration of the HESA</w:t>
            </w:r>
            <w:r>
              <w:rPr>
                <w:rFonts w:cstheme="minorHAnsi"/>
              </w:rPr>
              <w:t>.</w:t>
            </w:r>
          </w:p>
        </w:tc>
      </w:tr>
      <w:tr w:rsidR="004F32FC" w:rsidRPr="00754496" w14:paraId="039F961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CB2BBBD" w14:textId="77777777" w:rsidR="004F32FC" w:rsidRPr="00754496" w:rsidRDefault="004F32FC">
            <w:pPr>
              <w:spacing w:afterAutospacing="0" w:line="259" w:lineRule="auto"/>
              <w:rPr>
                <w:rFonts w:cstheme="minorHAnsi"/>
              </w:rPr>
            </w:pPr>
            <w:r w:rsidRPr="00754496">
              <w:rPr>
                <w:rFonts w:cstheme="minorHAnsi"/>
              </w:rPr>
              <w:t>Named participants</w:t>
            </w:r>
          </w:p>
        </w:tc>
        <w:tc>
          <w:tcPr>
            <w:tcW w:w="5127" w:type="dxa"/>
          </w:tcPr>
          <w:p w14:paraId="3FD904F2"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persons described in section 2.4 of these Guidelines. </w:t>
            </w:r>
          </w:p>
        </w:tc>
      </w:tr>
      <w:tr w:rsidR="004F32FC" w:rsidRPr="00754496" w14:paraId="7A4FBFD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C4E2349" w14:textId="6F6DA25A" w:rsidR="004F32FC" w:rsidRPr="00754496" w:rsidRDefault="004F32FC">
            <w:pPr>
              <w:spacing w:afterAutospacing="0" w:line="259" w:lineRule="auto"/>
            </w:pPr>
            <w:r w:rsidRPr="57FA9A48">
              <w:t>National Reconstruction Fund</w:t>
            </w:r>
            <w:r w:rsidR="002905A6">
              <w:t xml:space="preserve"> (NRF)</w:t>
            </w:r>
          </w:p>
        </w:tc>
        <w:tc>
          <w:tcPr>
            <w:tcW w:w="5127" w:type="dxa"/>
          </w:tcPr>
          <w:p w14:paraId="7CAC7810" w14:textId="1DAF8B57" w:rsidR="004F32FC" w:rsidRPr="006A69D9" w:rsidRDefault="006A69D9">
            <w:pPr>
              <w:spacing w:afterAutospacing="0" w:line="259" w:lineRule="auto"/>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"https://www.nrf.gov.au/"</w:instrText>
            </w:r>
            <w:r>
              <w:fldChar w:fldCharType="separate"/>
            </w:r>
            <w:r w:rsidR="004F32FC" w:rsidRPr="006A69D9">
              <w:rPr>
                <w:rStyle w:val="Hyperlink"/>
              </w:rPr>
              <w:t>National Reconstruction Fund</w:t>
            </w:r>
          </w:p>
          <w:p w14:paraId="7F870820" w14:textId="66CE4F11" w:rsidR="004F32FC" w:rsidRPr="00754496" w:rsidRDefault="006A69D9">
            <w:pPr>
              <w:spacing w:afterAutospacing="0" w:line="259" w:lineRule="auto"/>
              <w:cnfStyle w:val="000000000000" w:firstRow="0" w:lastRow="0" w:firstColumn="0" w:lastColumn="0" w:oddVBand="0" w:evenVBand="0" w:oddHBand="0" w:evenHBand="0" w:firstRowFirstColumn="0" w:firstRowLastColumn="0" w:lastRowFirstColumn="0" w:lastRowLastColumn="0"/>
            </w:pPr>
            <w:r>
              <w:fldChar w:fldCharType="end"/>
            </w:r>
            <w:r w:rsidR="004F32FC" w:rsidRPr="57FA9A48">
              <w:t xml:space="preserve">The NRF will provide finance for projects that diversify and transform Australia’s industry and economy and target its funding at </w:t>
            </w:r>
            <w:r w:rsidR="002905A6">
              <w:t xml:space="preserve">government identified </w:t>
            </w:r>
            <w:r w:rsidR="004F32FC" w:rsidRPr="57FA9A48">
              <w:t>priority areas that leverage Australia’s natural and competitive strengths.</w:t>
            </w:r>
          </w:p>
        </w:tc>
      </w:tr>
      <w:tr w:rsidR="004F32FC" w:rsidRPr="00754496" w14:paraId="113D87F1"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FCD7674" w14:textId="77777777" w:rsidR="004F32FC" w:rsidRPr="00754496" w:rsidRDefault="004F32FC">
            <w:pPr>
              <w:spacing w:afterAutospacing="0" w:line="259" w:lineRule="auto"/>
              <w:rPr>
                <w:rFonts w:cstheme="minorHAnsi"/>
              </w:rPr>
            </w:pPr>
            <w:r w:rsidRPr="00754496">
              <w:rPr>
                <w:rFonts w:cstheme="minorHAnsi"/>
              </w:rPr>
              <w:t>On-costs</w:t>
            </w:r>
          </w:p>
        </w:tc>
        <w:tc>
          <w:tcPr>
            <w:tcW w:w="5127" w:type="dxa"/>
          </w:tcPr>
          <w:p w14:paraId="58460513"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Includes workers’ compensation insurance, employer contributions to superannuation, recreation and sick leave, long service leave accrual and payroll tax.</w:t>
            </w:r>
          </w:p>
        </w:tc>
      </w:tr>
      <w:tr w:rsidR="004F32FC" w:rsidRPr="00754496" w14:paraId="7198C9A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94DA75" w14:textId="77777777" w:rsidR="004F32FC" w:rsidRPr="00754496" w:rsidRDefault="004F32FC">
            <w:pPr>
              <w:spacing w:afterAutospacing="0" w:line="259" w:lineRule="auto"/>
              <w:rPr>
                <w:rFonts w:cstheme="minorHAnsi"/>
              </w:rPr>
            </w:pPr>
            <w:r w:rsidRPr="00754496">
              <w:rPr>
                <w:rFonts w:cstheme="minorHAnsi"/>
              </w:rPr>
              <w:t>OGGRs</w:t>
            </w:r>
          </w:p>
        </w:tc>
        <w:tc>
          <w:tcPr>
            <w:tcW w:w="5127" w:type="dxa"/>
            <w:vAlign w:val="top"/>
          </w:tcPr>
          <w:p w14:paraId="698D6CEE"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w:t>
            </w:r>
            <w:r w:rsidRPr="00754496">
              <w:rPr>
                <w:rFonts w:cstheme="minorHAnsi"/>
                <w:i/>
                <w:iCs/>
              </w:rPr>
              <w:t>Other Grants Guidelines (Research) 2017</w:t>
            </w:r>
            <w:r w:rsidRPr="00754496">
              <w:rPr>
                <w:rFonts w:cstheme="minorHAnsi"/>
              </w:rPr>
              <w:t>, an instrument made by the Minister under section 238</w:t>
            </w:r>
            <w:r w:rsidRPr="00754496">
              <w:rPr>
                <w:rFonts w:cstheme="minorHAnsi"/>
              </w:rPr>
              <w:noBreakHyphen/>
              <w:t>10 of HESA.</w:t>
            </w:r>
          </w:p>
        </w:tc>
      </w:tr>
      <w:tr w:rsidR="004F32FC" w:rsidRPr="00754496" w14:paraId="043497BA"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D7D76F2" w14:textId="77777777" w:rsidR="004F32FC" w:rsidRPr="00754496" w:rsidRDefault="004F32FC">
            <w:pPr>
              <w:spacing w:afterAutospacing="0" w:line="259" w:lineRule="auto"/>
              <w:rPr>
                <w:rFonts w:cstheme="minorHAnsi"/>
              </w:rPr>
            </w:pPr>
            <w:r w:rsidRPr="00754496">
              <w:rPr>
                <w:rFonts w:cstheme="minorHAnsi"/>
              </w:rPr>
              <w:t>Participants</w:t>
            </w:r>
          </w:p>
        </w:tc>
        <w:tc>
          <w:tcPr>
            <w:tcW w:w="5127" w:type="dxa"/>
            <w:vAlign w:val="top"/>
          </w:tcPr>
          <w:p w14:paraId="2148E2E1"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All named participants on an application as described in section 2.5 of these Guidelines, and all unnamed participants such as postdoctoral research associates and postgraduate researchers working on a project.</w:t>
            </w:r>
          </w:p>
        </w:tc>
      </w:tr>
      <w:tr w:rsidR="004F32FC" w:rsidRPr="00754496" w14:paraId="023D2FC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0AD60B5" w14:textId="77777777" w:rsidR="004F32FC" w:rsidRPr="00754496" w:rsidRDefault="004F32FC">
            <w:pPr>
              <w:spacing w:afterAutospacing="0" w:line="259" w:lineRule="auto"/>
              <w:rPr>
                <w:rFonts w:cstheme="minorHAnsi"/>
              </w:rPr>
            </w:pPr>
            <w:r w:rsidRPr="00754496">
              <w:rPr>
                <w:rFonts w:cstheme="minorHAnsi"/>
              </w:rPr>
              <w:t>Partner Organisation</w:t>
            </w:r>
          </w:p>
        </w:tc>
        <w:tc>
          <w:tcPr>
            <w:tcW w:w="5127" w:type="dxa"/>
            <w:vAlign w:val="top"/>
          </w:tcPr>
          <w:p w14:paraId="4663EB0D"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organisation referred to in section 2.3 in these Guidelines.</w:t>
            </w:r>
          </w:p>
        </w:tc>
      </w:tr>
      <w:tr w:rsidR="004F32FC" w:rsidRPr="00754496" w14:paraId="0BC937C5"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05DFDBF" w14:textId="77777777" w:rsidR="004F32FC" w:rsidRPr="00754496" w:rsidRDefault="004F32FC">
            <w:pPr>
              <w:spacing w:afterAutospacing="0" w:line="259" w:lineRule="auto"/>
              <w:rPr>
                <w:rFonts w:cstheme="minorHAnsi"/>
              </w:rPr>
            </w:pPr>
            <w:r w:rsidRPr="00754496">
              <w:rPr>
                <w:rFonts w:cstheme="minorHAnsi"/>
              </w:rPr>
              <w:t>PhD student</w:t>
            </w:r>
          </w:p>
        </w:tc>
        <w:tc>
          <w:tcPr>
            <w:tcW w:w="5127" w:type="dxa"/>
          </w:tcPr>
          <w:p w14:paraId="30DC3AD1"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student undertaking a PhD as defined in the OGGRs</w:t>
            </w:r>
            <w:r>
              <w:rPr>
                <w:rFonts w:cstheme="minorHAnsi"/>
              </w:rPr>
              <w:t>.</w:t>
            </w:r>
            <w:r w:rsidRPr="00754496">
              <w:rPr>
                <w:rFonts w:eastAsia="Arial" w:cstheme="minorHAnsi"/>
                <w:color w:val="000000" w:themeColor="text1"/>
              </w:rPr>
              <w:t xml:space="preserve"> </w:t>
            </w:r>
            <w:r w:rsidRPr="00754496">
              <w:rPr>
                <w:rFonts w:eastAsia="Calibri" w:cstheme="minorHAnsi"/>
              </w:rPr>
              <w:t xml:space="preserve"> </w:t>
            </w:r>
          </w:p>
        </w:tc>
      </w:tr>
      <w:tr w:rsidR="004F32FC" w:rsidRPr="00754496" w14:paraId="79CCBD3B"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416D2D99" w14:textId="77777777" w:rsidR="004F32FC" w:rsidRPr="00754496" w:rsidRDefault="004F32FC">
            <w:pPr>
              <w:spacing w:afterAutospacing="0" w:line="259" w:lineRule="auto"/>
              <w:rPr>
                <w:rFonts w:cstheme="minorHAnsi"/>
              </w:rPr>
            </w:pPr>
            <w:r w:rsidRPr="00754496">
              <w:rPr>
                <w:rFonts w:cstheme="minorHAnsi"/>
              </w:rPr>
              <w:t>Priority Manager</w:t>
            </w:r>
          </w:p>
        </w:tc>
        <w:tc>
          <w:tcPr>
            <w:tcW w:w="5127" w:type="dxa"/>
          </w:tcPr>
          <w:p w14:paraId="147B26CB"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person:</w:t>
            </w:r>
          </w:p>
          <w:p w14:paraId="538BF5EA" w14:textId="77777777" w:rsidR="004F32FC" w:rsidRPr="00754496" w:rsidRDefault="004F32FC" w:rsidP="004F32FC">
            <w:pPr>
              <w:pStyle w:val="ListParagraph"/>
              <w:numPr>
                <w:ilvl w:val="0"/>
                <w:numId w:val="60"/>
              </w:num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engaged by the Secretary of the department for the purposes of section 42-75 of HESA, or</w:t>
            </w:r>
          </w:p>
          <w:p w14:paraId="3B65E661" w14:textId="77777777" w:rsidR="004F32FC" w:rsidRPr="00754496" w:rsidRDefault="004F32FC" w:rsidP="004F32FC">
            <w:pPr>
              <w:pStyle w:val="ListParagraph"/>
              <w:numPr>
                <w:ilvl w:val="0"/>
                <w:numId w:val="60"/>
              </w:num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otherwise engaged by the department not for the purposes of section 42-75 of HESA who </w:t>
            </w:r>
            <w:r w:rsidRPr="00754496">
              <w:rPr>
                <w:rFonts w:cstheme="minorHAnsi"/>
              </w:rPr>
              <w:lastRenderedPageBreak/>
              <w:t xml:space="preserve">performs a role </w:t>
            </w:r>
            <w:proofErr w:type="gramStart"/>
            <w:r w:rsidRPr="00754496">
              <w:rPr>
                <w:rFonts w:cstheme="minorHAnsi"/>
              </w:rPr>
              <w:t>similar to</w:t>
            </w:r>
            <w:proofErr w:type="gramEnd"/>
            <w:r w:rsidRPr="00754496">
              <w:rPr>
                <w:rFonts w:cstheme="minorHAnsi"/>
              </w:rPr>
              <w:t xml:space="preserve"> that of Priority Manager engaged under section 42-75. </w:t>
            </w:r>
          </w:p>
          <w:p w14:paraId="4F43DEF2"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Priority Managers provide technical and specialist research commercialisation advisory services, including brokering research/industry partnerships and assisting with the assessment of AEA grant applications.</w:t>
            </w:r>
          </w:p>
        </w:tc>
      </w:tr>
      <w:tr w:rsidR="004F32FC" w:rsidRPr="00754496" w14:paraId="75427499"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3E848009" w14:textId="77777777" w:rsidR="004F32FC" w:rsidRPr="00754496" w:rsidRDefault="004F32FC">
            <w:pPr>
              <w:spacing w:afterAutospacing="0" w:line="259" w:lineRule="auto"/>
              <w:rPr>
                <w:rFonts w:cstheme="minorHAnsi"/>
              </w:rPr>
            </w:pPr>
            <w:r w:rsidRPr="00754496">
              <w:rPr>
                <w:rFonts w:cstheme="minorHAnsi"/>
              </w:rPr>
              <w:lastRenderedPageBreak/>
              <w:t>Project</w:t>
            </w:r>
          </w:p>
        </w:tc>
        <w:tc>
          <w:tcPr>
            <w:tcW w:w="5127" w:type="dxa"/>
          </w:tcPr>
          <w:p w14:paraId="7C30BFFE" w14:textId="226B7A1A"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54496">
              <w:rPr>
                <w:rFonts w:cstheme="minorHAnsi"/>
              </w:rPr>
              <w:t xml:space="preserve">A project described in an application for grant funding under AEA. </w:t>
            </w:r>
          </w:p>
        </w:tc>
      </w:tr>
      <w:tr w:rsidR="004F32FC" w:rsidRPr="00754496" w14:paraId="7E4733A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117FFF35" w14:textId="77777777" w:rsidR="004F32FC" w:rsidRPr="00754496" w:rsidRDefault="004F32FC">
            <w:pPr>
              <w:spacing w:afterAutospacing="0" w:line="259" w:lineRule="auto"/>
              <w:rPr>
                <w:rFonts w:cstheme="minorHAnsi"/>
              </w:rPr>
            </w:pPr>
            <w:r w:rsidRPr="00754496">
              <w:rPr>
                <w:rFonts w:cstheme="minorHAnsi"/>
              </w:rPr>
              <w:t>Program Delegate</w:t>
            </w:r>
          </w:p>
        </w:tc>
        <w:tc>
          <w:tcPr>
            <w:tcW w:w="5127" w:type="dxa"/>
            <w:vAlign w:val="top"/>
          </w:tcPr>
          <w:p w14:paraId="766E3DD6"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 who has been delegated the power to make AEA Innovate grants under part 2-3 of HESA by the Minister.</w:t>
            </w:r>
          </w:p>
        </w:tc>
      </w:tr>
      <w:tr w:rsidR="004F32FC" w:rsidRPr="00754496" w14:paraId="7DB9C24F"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C965449" w14:textId="77777777" w:rsidR="004F32FC" w:rsidRPr="00754496" w:rsidRDefault="004F32FC">
            <w:pPr>
              <w:spacing w:afterAutospacing="0" w:line="259" w:lineRule="auto"/>
              <w:rPr>
                <w:rFonts w:cstheme="minorHAnsi"/>
              </w:rPr>
            </w:pPr>
            <w:r w:rsidRPr="00754496">
              <w:rPr>
                <w:rFonts w:cstheme="minorHAnsi"/>
              </w:rPr>
              <w:t>Program Manager</w:t>
            </w:r>
          </w:p>
        </w:tc>
        <w:tc>
          <w:tcPr>
            <w:tcW w:w="5127" w:type="dxa"/>
            <w:vAlign w:val="top"/>
          </w:tcPr>
          <w:p w14:paraId="7E2C1F4D" w14:textId="10380B71"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The person/s with</w:t>
            </w:r>
            <w:r>
              <w:rPr>
                <w:rFonts w:cstheme="minorHAnsi"/>
              </w:rPr>
              <w:t>in</w:t>
            </w:r>
            <w:r w:rsidRPr="00754496">
              <w:rPr>
                <w:rFonts w:cstheme="minorHAnsi"/>
              </w:rPr>
              <w:t xml:space="preserve"> the department responsible for the day to day running of</w:t>
            </w:r>
            <w:r w:rsidR="00EF76DE">
              <w:rPr>
                <w:rFonts w:cstheme="minorHAnsi"/>
              </w:rPr>
              <w:t xml:space="preserve"> </w:t>
            </w:r>
            <w:r w:rsidRPr="00754496">
              <w:rPr>
                <w:rFonts w:cstheme="minorHAnsi"/>
              </w:rPr>
              <w:t xml:space="preserve">AEA. </w:t>
            </w:r>
          </w:p>
        </w:tc>
      </w:tr>
      <w:tr w:rsidR="004F32FC" w:rsidRPr="00754496" w14:paraId="2986ABBB"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5A603BEC" w14:textId="77777777" w:rsidR="004F32FC" w:rsidRPr="00754496" w:rsidRDefault="004F32FC">
            <w:pPr>
              <w:spacing w:afterAutospacing="0" w:line="259" w:lineRule="auto"/>
              <w:rPr>
                <w:rFonts w:cstheme="minorHAnsi"/>
              </w:rPr>
            </w:pPr>
            <w:r w:rsidRPr="00754496">
              <w:rPr>
                <w:rFonts w:cstheme="minorHAnsi"/>
              </w:rPr>
              <w:t xml:space="preserve">Research </w:t>
            </w:r>
          </w:p>
        </w:tc>
        <w:tc>
          <w:tcPr>
            <w:tcW w:w="5127" w:type="dxa"/>
          </w:tcPr>
          <w:p w14:paraId="38E7A3E0" w14:textId="77777777" w:rsidR="004F32FC" w:rsidRPr="00754496" w:rsidRDefault="004F32FC">
            <w:pPr>
              <w:spacing w:before="4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Has the same meaning as in the OGGRs.</w:t>
            </w:r>
          </w:p>
        </w:tc>
      </w:tr>
      <w:tr w:rsidR="004F32FC" w:rsidRPr="00754496" w14:paraId="3EBA286D"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2E76F93B" w14:textId="77777777" w:rsidR="004F32FC" w:rsidRPr="00754496" w:rsidRDefault="004F32FC">
            <w:pPr>
              <w:spacing w:afterAutospacing="0" w:line="259" w:lineRule="auto"/>
              <w:rPr>
                <w:rFonts w:cstheme="minorHAnsi"/>
              </w:rPr>
            </w:pPr>
            <w:r w:rsidRPr="00754496">
              <w:rPr>
                <w:rFonts w:cstheme="minorHAnsi"/>
              </w:rPr>
              <w:t xml:space="preserve">Selection criteria </w:t>
            </w:r>
          </w:p>
        </w:tc>
        <w:tc>
          <w:tcPr>
            <w:tcW w:w="5127" w:type="dxa"/>
          </w:tcPr>
          <w:p w14:paraId="25440D2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The criteria described in section 4 of these Guidelines.</w:t>
            </w:r>
          </w:p>
        </w:tc>
      </w:tr>
      <w:tr w:rsidR="004F32FC" w:rsidRPr="00754496" w14:paraId="47A3E33C"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06ADB677" w14:textId="77777777" w:rsidR="004F32FC" w:rsidRPr="00754496" w:rsidRDefault="004F32FC">
            <w:pPr>
              <w:spacing w:afterAutospacing="0" w:line="259" w:lineRule="auto"/>
              <w:rPr>
                <w:rFonts w:cstheme="minorHAnsi"/>
              </w:rPr>
            </w:pPr>
            <w:r w:rsidRPr="00754496">
              <w:rPr>
                <w:rFonts w:cstheme="minorHAnsi"/>
              </w:rPr>
              <w:t>Selection process</w:t>
            </w:r>
          </w:p>
        </w:tc>
        <w:tc>
          <w:tcPr>
            <w:tcW w:w="5127" w:type="dxa"/>
          </w:tcPr>
          <w:p w14:paraId="513DB70A" w14:textId="3B4C1949"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 method used to select successful Lead Organisations as described in section 6 of these Guidelines. </w:t>
            </w:r>
          </w:p>
        </w:tc>
      </w:tr>
      <w:tr w:rsidR="004F32FC" w:rsidRPr="00754496" w14:paraId="368CD560"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75513E26" w14:textId="77777777" w:rsidR="004F32FC" w:rsidRPr="00754496" w:rsidRDefault="004F32FC">
            <w:pPr>
              <w:spacing w:afterAutospacing="0" w:line="259" w:lineRule="auto"/>
              <w:rPr>
                <w:rFonts w:cstheme="minorHAnsi"/>
              </w:rPr>
            </w:pPr>
            <w:r w:rsidRPr="00754496">
              <w:rPr>
                <w:rFonts w:cstheme="minorHAnsi"/>
              </w:rPr>
              <w:t>Technology Readiness Level (TRL)</w:t>
            </w:r>
          </w:p>
        </w:tc>
        <w:tc>
          <w:tcPr>
            <w:tcW w:w="5127" w:type="dxa"/>
          </w:tcPr>
          <w:p w14:paraId="48CA3157"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A globally accepted benchmarking tool for tracking progress and supporting development of a specific technology through the early stages of the innovation chain, from blue sky research (TRL 1) to actual readiness for commercial uses (TRL 9).</w:t>
            </w:r>
          </w:p>
          <w:p w14:paraId="0FD3A210" w14:textId="511BB94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 xml:space="preserve">There are various TRL rating scales that may be applicable to various technologies. For the purposes of this </w:t>
            </w:r>
            <w:r w:rsidR="002905A6">
              <w:rPr>
                <w:rFonts w:cstheme="minorHAnsi"/>
              </w:rPr>
              <w:t>p</w:t>
            </w:r>
            <w:r w:rsidRPr="00754496">
              <w:rPr>
                <w:rFonts w:cstheme="minorHAnsi"/>
              </w:rPr>
              <w:t xml:space="preserve">rogram, the department uses the Department of Defence TRL scale. </w:t>
            </w:r>
          </w:p>
          <w:p w14:paraId="44FCEFEB"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 xml:space="preserve">Further TRL information is available at </w:t>
            </w:r>
            <w:r w:rsidRPr="00754496">
              <w:rPr>
                <w:rFonts w:cstheme="minorHAnsi"/>
              </w:rPr>
              <w:t>Appendix A.</w:t>
            </w:r>
          </w:p>
        </w:tc>
      </w:tr>
      <w:tr w:rsidR="004F32FC" w:rsidRPr="00754496" w14:paraId="0CB3D883" w14:textId="77777777" w:rsidTr="7EDFD3A4">
        <w:trPr>
          <w:trHeight w:val="397"/>
        </w:trPr>
        <w:tc>
          <w:tcPr>
            <w:cnfStyle w:val="001000000000" w:firstRow="0" w:lastRow="0" w:firstColumn="1" w:lastColumn="0" w:oddVBand="0" w:evenVBand="0" w:oddHBand="0" w:evenHBand="0" w:firstRowFirstColumn="0" w:firstRowLastColumn="0" w:lastRowFirstColumn="0" w:lastRowLastColumn="0"/>
            <w:tcW w:w="4082" w:type="dxa"/>
            <w:vAlign w:val="top"/>
          </w:tcPr>
          <w:p w14:paraId="53E296E5" w14:textId="77777777" w:rsidR="004F32FC" w:rsidRPr="00754496" w:rsidRDefault="004F32FC">
            <w:pPr>
              <w:spacing w:afterAutospacing="0" w:line="259" w:lineRule="auto"/>
              <w:rPr>
                <w:rFonts w:cstheme="minorHAnsi"/>
                <w:highlight w:val="yellow"/>
              </w:rPr>
            </w:pPr>
            <w:proofErr w:type="spellStart"/>
            <w:r w:rsidRPr="00754496">
              <w:rPr>
                <w:rFonts w:cstheme="minorHAnsi"/>
              </w:rPr>
              <w:t>UniPay</w:t>
            </w:r>
            <w:proofErr w:type="spellEnd"/>
          </w:p>
        </w:tc>
        <w:tc>
          <w:tcPr>
            <w:tcW w:w="5127" w:type="dxa"/>
            <w:vAlign w:val="top"/>
          </w:tcPr>
          <w:p w14:paraId="36C3B2EC" w14:textId="77777777" w:rsidR="004F32FC" w:rsidRPr="00754496" w:rsidRDefault="004F32FC">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54496">
              <w:rPr>
                <w:rFonts w:cstheme="minorHAnsi"/>
              </w:rPr>
              <w:t xml:space="preserve">The department’s online application, through which AEA Innovate grants are paid that tracks and controls funding decisions and processes to calculate payment </w:t>
            </w:r>
            <w:r w:rsidRPr="00754496">
              <w:rPr>
                <w:rFonts w:cstheme="minorHAnsi"/>
              </w:rPr>
              <w:lastRenderedPageBreak/>
              <w:t>amounts according to an annual schedule of payments.</w:t>
            </w:r>
          </w:p>
        </w:tc>
      </w:tr>
      <w:tr w:rsidR="004F32FC" w:rsidRPr="00754496" w14:paraId="686B4885" w14:textId="77777777" w:rsidTr="00A72876">
        <w:trPr>
          <w:trHeight w:val="397"/>
        </w:trPr>
        <w:tc>
          <w:tcPr>
            <w:cnfStyle w:val="001000000000" w:firstRow="0" w:lastRow="0" w:firstColumn="1" w:lastColumn="0" w:oddVBand="0" w:evenVBand="0" w:oddHBand="0" w:evenHBand="0" w:firstRowFirstColumn="0" w:firstRowLastColumn="0" w:lastRowFirstColumn="0" w:lastRowLastColumn="0"/>
            <w:tcW w:w="4082" w:type="dxa"/>
          </w:tcPr>
          <w:p w14:paraId="6A85C5B8" w14:textId="456AF287" w:rsidR="004F32FC" w:rsidRPr="00754496" w:rsidRDefault="004F32FC" w:rsidP="00A72876">
            <w:pPr>
              <w:spacing w:afterAutospacing="0" w:line="259" w:lineRule="auto"/>
              <w:jc w:val="center"/>
              <w:rPr>
                <w:rFonts w:cstheme="minorHAnsi"/>
              </w:rPr>
            </w:pPr>
            <w:r w:rsidRPr="00754496">
              <w:rPr>
                <w:rFonts w:cstheme="minorHAnsi"/>
              </w:rPr>
              <w:lastRenderedPageBreak/>
              <w:t xml:space="preserve">Value </w:t>
            </w:r>
            <w:r w:rsidR="00407C46">
              <w:rPr>
                <w:rFonts w:cstheme="minorHAnsi"/>
              </w:rPr>
              <w:t>with</w:t>
            </w:r>
            <w:r w:rsidR="00407C46" w:rsidRPr="00754496">
              <w:rPr>
                <w:rFonts w:cstheme="minorHAnsi"/>
              </w:rPr>
              <w:t xml:space="preserve"> </w:t>
            </w:r>
            <w:r w:rsidRPr="00754496">
              <w:rPr>
                <w:rFonts w:cstheme="minorHAnsi"/>
              </w:rPr>
              <w:t>money</w:t>
            </w:r>
          </w:p>
        </w:tc>
        <w:tc>
          <w:tcPr>
            <w:tcW w:w="5127" w:type="dxa"/>
          </w:tcPr>
          <w:p w14:paraId="28FF2386" w14:textId="32E70660" w:rsidR="004F32FC" w:rsidRPr="00754496" w:rsidRDefault="00407C46">
            <w:pPr>
              <w:spacing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w:t>
            </w:r>
            <w:r w:rsidRPr="00407C46">
              <w:rPr>
                <w:rFonts w:cstheme="minorHAnsi"/>
              </w:rPr>
              <w:t xml:space="preserve">alue with money in this document refers to ‘value with relevant money’ which is </w:t>
            </w:r>
            <w:r>
              <w:rPr>
                <w:rFonts w:cstheme="minorHAnsi"/>
              </w:rPr>
              <w:t>a</w:t>
            </w:r>
            <w:r w:rsidR="004F32FC" w:rsidRPr="00754496">
              <w:rPr>
                <w:rFonts w:cstheme="minorHAnsi"/>
              </w:rPr>
              <w:t xml:space="preserve"> judgement based on the grant application representing an efficient, effective, economical and ethical use of public resources and determined from a variety of considerations.</w:t>
            </w:r>
          </w:p>
          <w:p w14:paraId="5F0292EF" w14:textId="77777777" w:rsidR="004F32FC" w:rsidRPr="00754496" w:rsidRDefault="004F32FC">
            <w:pPr>
              <w:spacing w:before="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rPr>
              <w:t>When considering applications, an official should consider the relevant financial and non-financial costs and benefits of each application including, but not limited to:</w:t>
            </w:r>
          </w:p>
          <w:p w14:paraId="00CBD111"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754496">
              <w:rPr>
                <w:rFonts w:cstheme="minorHAnsi"/>
                <w:lang w:eastAsia="en-AU"/>
              </w:rPr>
              <w:t>the quality of the application and proposed activities</w:t>
            </w:r>
          </w:p>
          <w:p w14:paraId="26201E6B" w14:textId="2F9FC0B8"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754496">
              <w:rPr>
                <w:rFonts w:cstheme="minorHAnsi"/>
                <w:lang w:eastAsia="en-AU"/>
              </w:rPr>
              <w:t>fitness for purpose of the application in contributing to AEA objectives</w:t>
            </w:r>
          </w:p>
          <w:p w14:paraId="393BACEA"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that the absence of a grant is likely to prevent the successful Lead Organisation’s and government’s outcomes being achieved, and</w:t>
            </w:r>
          </w:p>
          <w:p w14:paraId="41655B45" w14:textId="77777777" w:rsidR="004F32FC" w:rsidRPr="00754496" w:rsidRDefault="004F32FC" w:rsidP="004F32FC">
            <w:pPr>
              <w:numPr>
                <w:ilvl w:val="0"/>
                <w:numId w:val="36"/>
              </w:numPr>
              <w:spacing w:before="0" w:afterAutospacing="0" w:line="259" w:lineRule="auto"/>
              <w:ind w:left="603" w:hanging="284"/>
              <w:cnfStyle w:val="000000000000" w:firstRow="0" w:lastRow="0" w:firstColumn="0" w:lastColumn="0" w:oddVBand="0" w:evenVBand="0" w:oddHBand="0" w:evenHBand="0" w:firstRowFirstColumn="0" w:firstRowLastColumn="0" w:lastRowFirstColumn="0" w:lastRowLastColumn="0"/>
              <w:rPr>
                <w:rFonts w:cstheme="minorHAnsi"/>
              </w:rPr>
            </w:pPr>
            <w:r w:rsidRPr="00754496">
              <w:rPr>
                <w:rFonts w:cstheme="minorHAnsi"/>
                <w:lang w:eastAsia="en-AU"/>
              </w:rPr>
              <w:t>the potential successful Lead Organisation’s relevant experience and performance history</w:t>
            </w:r>
            <w:r w:rsidRPr="00754496">
              <w:rPr>
                <w:rFonts w:cstheme="minorHAnsi"/>
                <w:lang w:val="en" w:eastAsia="en-AU"/>
              </w:rPr>
              <w:t>.</w:t>
            </w:r>
          </w:p>
        </w:tc>
      </w:tr>
    </w:tbl>
    <w:p w14:paraId="76CA0A14" w14:textId="77777777" w:rsidR="004F32FC" w:rsidRDefault="004F32FC" w:rsidP="004F32FC"/>
    <w:p w14:paraId="3FF19375" w14:textId="77777777" w:rsidR="004F32FC" w:rsidRDefault="004F32FC" w:rsidP="004F32FC">
      <w:pPr>
        <w:pStyle w:val="Heading3"/>
      </w:pPr>
      <w:r>
        <w:br w:type="page"/>
      </w:r>
    </w:p>
    <w:p w14:paraId="31B2C273" w14:textId="77777777" w:rsidR="004F32FC" w:rsidRDefault="004F32FC" w:rsidP="004F32FC">
      <w:pPr>
        <w:pStyle w:val="Heading3"/>
      </w:pPr>
      <w:bookmarkStart w:id="158" w:name="_Toc153965862"/>
      <w:bookmarkStart w:id="159" w:name="_Toc203128091"/>
      <w:r>
        <w:lastRenderedPageBreak/>
        <w:t>Appendix A. Technology Readiness Levels</w:t>
      </w:r>
      <w:bookmarkEnd w:id="158"/>
      <w:bookmarkEnd w:id="159"/>
    </w:p>
    <w:p w14:paraId="31DA928A" w14:textId="77777777" w:rsidR="004F32FC" w:rsidRDefault="004F32FC" w:rsidP="004F32FC">
      <w:pPr>
        <w:rPr>
          <w:b/>
          <w:bCs/>
        </w:rPr>
      </w:pPr>
      <w:r w:rsidRPr="00EF7282">
        <w:rPr>
          <w:b/>
          <w:bCs/>
        </w:rPr>
        <w:t xml:space="preserve">Explanatory note: </w:t>
      </w:r>
    </w:p>
    <w:p w14:paraId="29348D07" w14:textId="77777777" w:rsidR="004F32FC" w:rsidRPr="0075772A" w:rsidRDefault="004F32FC" w:rsidP="004F32FC">
      <w:r>
        <w:t>For the purposes of AEA Innovate, the department refers to the TRL using the Defence Technology Group of Australia’s Department of Defence terminology, which has been extracted in the tables below.</w:t>
      </w:r>
      <w:r w:rsidRPr="0075772A">
        <w:t xml:space="preserve"> </w:t>
      </w:r>
    </w:p>
    <w:p w14:paraId="601317AA" w14:textId="331B5D3A" w:rsidR="004F32FC" w:rsidRPr="0075772A" w:rsidRDefault="004F32FC" w:rsidP="004F32FC">
      <w:r w:rsidRPr="0075772A">
        <w:t xml:space="preserve">The descriptions below may not readily correlate to all </w:t>
      </w:r>
      <w:r w:rsidR="002905A6">
        <w:t xml:space="preserve">government identified </w:t>
      </w:r>
      <w:r w:rsidRPr="0075772A">
        <w:t xml:space="preserve">priority areas. Lead Organisations may find the more sector-specific descriptions in the following link to be more applicable: </w:t>
      </w:r>
    </w:p>
    <w:p w14:paraId="577FB198" w14:textId="77777777" w:rsidR="004F32FC" w:rsidRPr="00775F3B" w:rsidRDefault="004F32FC" w:rsidP="004F32FC">
      <w:pPr>
        <w:rPr>
          <w:b/>
          <w:bCs/>
        </w:rPr>
      </w:pPr>
      <w:hyperlink r:id="rId61">
        <w:r w:rsidRPr="57FA9A48">
          <w:rPr>
            <w:color w:val="0000FF"/>
            <w:u w:val="single"/>
          </w:rPr>
          <w:t>EDP-TRL-Table_July_2016.xlsx (live.com)</w:t>
        </w:r>
      </w:hyperlink>
      <w:r>
        <w:t xml:space="preserve">  (Courtesy Science and Industry Endowment Fund [SIEF]).</w:t>
      </w:r>
    </w:p>
    <w:tbl>
      <w:tblPr>
        <w:tblStyle w:val="GridTable3"/>
        <w:tblW w:w="9681" w:type="dxa"/>
        <w:tblLook w:val="06A0" w:firstRow="1" w:lastRow="0" w:firstColumn="1" w:lastColumn="0" w:noHBand="1" w:noVBand="1"/>
      </w:tblPr>
      <w:tblGrid>
        <w:gridCol w:w="2753"/>
        <w:gridCol w:w="6928"/>
      </w:tblGrid>
      <w:tr w:rsidR="00AB2734" w:rsidRPr="00C91957" w14:paraId="0D5558AF" w14:textId="77777777" w:rsidTr="00AB2734">
        <w:trPr>
          <w:cnfStyle w:val="100000000000" w:firstRow="1" w:lastRow="0" w:firstColumn="0" w:lastColumn="0" w:oddVBand="0" w:evenVBand="0" w:oddHBand="0" w:evenHBand="0" w:firstRowFirstColumn="0" w:firstRowLastColumn="0" w:lastRowFirstColumn="0" w:lastRowLastColumn="0"/>
          <w:trHeight w:val="904"/>
        </w:trPr>
        <w:tc>
          <w:tcPr>
            <w:cnfStyle w:val="001000000100" w:firstRow="0" w:lastRow="0" w:firstColumn="1" w:lastColumn="0" w:oddVBand="0" w:evenVBand="0" w:oddHBand="0" w:evenHBand="0" w:firstRowFirstColumn="1" w:firstRowLastColumn="0" w:lastRowFirstColumn="0" w:lastRowLastColumn="0"/>
            <w:tcW w:w="9681" w:type="dxa"/>
            <w:gridSpan w:val="2"/>
            <w:tcBorders>
              <w:top w:val="single" w:sz="4" w:space="0" w:color="auto"/>
              <w:left w:val="single" w:sz="4" w:space="0" w:color="auto"/>
              <w:bottom w:val="single" w:sz="4" w:space="0" w:color="auto"/>
              <w:right w:val="single" w:sz="4" w:space="0" w:color="auto"/>
            </w:tcBorders>
          </w:tcPr>
          <w:p w14:paraId="0F6AC006" w14:textId="264C9CCD" w:rsidR="00AB2734" w:rsidRPr="00AB2734" w:rsidRDefault="00AB2734" w:rsidP="00AB2734">
            <w:pPr>
              <w:spacing w:before="40" w:after="40"/>
              <w:ind w:left="6"/>
              <w:jc w:val="center"/>
              <w:rPr>
                <w:rFonts w:eastAsia="Arial" w:cstheme="minorHAnsi"/>
                <w:szCs w:val="14"/>
              </w:rPr>
            </w:pPr>
            <w:r w:rsidRPr="00AB2734">
              <w:rPr>
                <w:rFonts w:eastAsia="Arial" w:cstheme="minorHAnsi"/>
                <w:sz w:val="28"/>
                <w:szCs w:val="28"/>
              </w:rPr>
              <w:t>Technology Readiness Level Definition</w:t>
            </w:r>
          </w:p>
        </w:tc>
      </w:tr>
      <w:tr w:rsidR="004F32FC" w:rsidRPr="00C91957" w14:paraId="51E26B84" w14:textId="77777777" w:rsidTr="00AB2734">
        <w:trPr>
          <w:trHeight w:val="904"/>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6F930F5D"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1  </w:t>
            </w:r>
          </w:p>
        </w:tc>
        <w:tc>
          <w:tcPr>
            <w:tcW w:w="6928" w:type="dxa"/>
            <w:tcBorders>
              <w:top w:val="single" w:sz="4" w:space="0" w:color="auto"/>
              <w:left w:val="single" w:sz="4" w:space="0" w:color="auto"/>
              <w:bottom w:val="single" w:sz="4" w:space="0" w:color="auto"/>
              <w:right w:val="single" w:sz="4" w:space="0" w:color="auto"/>
            </w:tcBorders>
          </w:tcPr>
          <w:p w14:paraId="77C168E7"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Basic Research:</w:t>
            </w:r>
            <w:r w:rsidRPr="00C91957">
              <w:rPr>
                <w:rFonts w:eastAsia="Arial" w:cstheme="minorHAnsi"/>
                <w:szCs w:val="14"/>
              </w:rPr>
              <w:t xml:space="preserve"> Initial scientific research has been conducted. Principles are qualitatively postulated and observed.  Focus is on new discovery rather than applications.  </w:t>
            </w:r>
          </w:p>
        </w:tc>
      </w:tr>
      <w:tr w:rsidR="004F32FC" w:rsidRPr="00C91957" w14:paraId="4AAB6AD8" w14:textId="77777777" w:rsidTr="00AB2734">
        <w:trPr>
          <w:trHeight w:val="389"/>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76437BB2"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2  </w:t>
            </w:r>
          </w:p>
        </w:tc>
        <w:tc>
          <w:tcPr>
            <w:tcW w:w="6928" w:type="dxa"/>
            <w:tcBorders>
              <w:top w:val="single" w:sz="4" w:space="0" w:color="auto"/>
              <w:left w:val="single" w:sz="4" w:space="0" w:color="auto"/>
              <w:bottom w:val="single" w:sz="4" w:space="0" w:color="auto"/>
              <w:right w:val="single" w:sz="4" w:space="0" w:color="auto"/>
            </w:tcBorders>
          </w:tcPr>
          <w:p w14:paraId="15ED4637" w14:textId="77777777" w:rsidR="004F32FC" w:rsidRPr="00C91957" w:rsidRDefault="004F32FC" w:rsidP="00A72876">
            <w:pPr>
              <w:spacing w:before="40" w:after="40"/>
              <w:ind w:left="6" w:right="45"/>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Applied Research: </w:t>
            </w:r>
            <w:r w:rsidRPr="00C91957">
              <w:rPr>
                <w:rFonts w:eastAsia="Arial" w:cstheme="minorHAnsi"/>
                <w:szCs w:val="14"/>
              </w:rPr>
              <w:t xml:space="preserve">Initial practical applications are identified. Potential of material or process to solve a problem, satisfy a need, or find application is confirmed.  </w:t>
            </w:r>
          </w:p>
        </w:tc>
      </w:tr>
      <w:tr w:rsidR="004F32FC" w:rsidRPr="00C91957" w14:paraId="4CD81FB5" w14:textId="77777777" w:rsidTr="00AB2734">
        <w:trPr>
          <w:trHeight w:val="805"/>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2D2EC985"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3  </w:t>
            </w:r>
          </w:p>
        </w:tc>
        <w:tc>
          <w:tcPr>
            <w:tcW w:w="6928" w:type="dxa"/>
            <w:tcBorders>
              <w:top w:val="single" w:sz="4" w:space="0" w:color="auto"/>
              <w:left w:val="single" w:sz="4" w:space="0" w:color="auto"/>
              <w:bottom w:val="single" w:sz="4" w:space="0" w:color="auto"/>
              <w:right w:val="single" w:sz="4" w:space="0" w:color="auto"/>
            </w:tcBorders>
          </w:tcPr>
          <w:p w14:paraId="76F5C01D" w14:textId="62B447C9"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Critical Function or Proof</w:t>
            </w:r>
            <w:r w:rsidR="00474C81">
              <w:rPr>
                <w:rFonts w:eastAsia="Arial" w:cstheme="minorHAnsi"/>
                <w:b/>
                <w:szCs w:val="14"/>
              </w:rPr>
              <w:t>-</w:t>
            </w:r>
            <w:r w:rsidRPr="00C91957">
              <w:rPr>
                <w:rFonts w:eastAsia="Arial" w:cstheme="minorHAnsi"/>
                <w:b/>
                <w:szCs w:val="14"/>
              </w:rPr>
              <w:t>of</w:t>
            </w:r>
            <w:r w:rsidR="00474C81">
              <w:rPr>
                <w:rFonts w:eastAsia="Arial" w:cstheme="minorHAnsi"/>
                <w:b/>
                <w:szCs w:val="14"/>
              </w:rPr>
              <w:t>-</w:t>
            </w:r>
            <w:r w:rsidRPr="00C91957">
              <w:rPr>
                <w:rFonts w:eastAsia="Arial" w:cstheme="minorHAnsi"/>
                <w:b/>
                <w:szCs w:val="14"/>
              </w:rPr>
              <w:t xml:space="preserve">Concept Established: </w:t>
            </w:r>
            <w:r w:rsidRPr="00C91957">
              <w:rPr>
                <w:rFonts w:eastAsia="Arial" w:cstheme="minorHAnsi"/>
                <w:szCs w:val="14"/>
              </w:rPr>
              <w:t xml:space="preserve">Applied research advances and early-stage development begins. Studies and laboratory measurements validate analytical predictions of separate elements of the technology.  </w:t>
            </w:r>
          </w:p>
        </w:tc>
      </w:tr>
      <w:tr w:rsidR="004F32FC" w:rsidRPr="00C91957" w14:paraId="1C398227" w14:textId="77777777" w:rsidTr="00AB2734">
        <w:trPr>
          <w:trHeight w:val="1180"/>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1A45304F"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4  </w:t>
            </w:r>
          </w:p>
        </w:tc>
        <w:tc>
          <w:tcPr>
            <w:tcW w:w="6928" w:type="dxa"/>
            <w:tcBorders>
              <w:top w:val="single" w:sz="4" w:space="0" w:color="auto"/>
              <w:left w:val="single" w:sz="4" w:space="0" w:color="auto"/>
              <w:bottom w:val="single" w:sz="4" w:space="0" w:color="auto"/>
              <w:right w:val="single" w:sz="4" w:space="0" w:color="auto"/>
            </w:tcBorders>
          </w:tcPr>
          <w:p w14:paraId="6B5AFA19"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Lab Testing/Validation of Alpha Prototype Component /Process: </w:t>
            </w:r>
            <w:r w:rsidRPr="00C91957">
              <w:rPr>
                <w:rFonts w:eastAsia="Arial" w:cstheme="minorHAnsi"/>
                <w:szCs w:val="14"/>
              </w:rPr>
              <w:t xml:space="preserve">Design, development and lab testing of components/processes.  Results provide evidence that performance targets may be attainable based on projected or modelled systems.  </w:t>
            </w:r>
          </w:p>
        </w:tc>
      </w:tr>
      <w:tr w:rsidR="004F32FC" w:rsidRPr="00C91957" w14:paraId="5C083AF5" w14:textId="77777777" w:rsidTr="00AB2734">
        <w:trPr>
          <w:trHeight w:val="319"/>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6542C963"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5  </w:t>
            </w:r>
          </w:p>
        </w:tc>
        <w:tc>
          <w:tcPr>
            <w:tcW w:w="6928" w:type="dxa"/>
            <w:tcBorders>
              <w:top w:val="single" w:sz="4" w:space="0" w:color="auto"/>
              <w:left w:val="single" w:sz="4" w:space="0" w:color="auto"/>
              <w:bottom w:val="single" w:sz="4" w:space="0" w:color="auto"/>
              <w:right w:val="single" w:sz="4" w:space="0" w:color="auto"/>
            </w:tcBorders>
          </w:tcPr>
          <w:p w14:paraId="4E34D625"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Laboratory Testing of Integrated/Semi-Integrated System: </w:t>
            </w:r>
            <w:r w:rsidRPr="00C91957">
              <w:rPr>
                <w:rFonts w:eastAsia="Arial" w:cstheme="minorHAnsi"/>
                <w:szCs w:val="14"/>
              </w:rPr>
              <w:t xml:space="preserve">System Component and/or process validation is achieved in a relevant environment.  </w:t>
            </w:r>
          </w:p>
        </w:tc>
      </w:tr>
      <w:tr w:rsidR="004F32FC" w:rsidRPr="00C91957" w14:paraId="04712C16" w14:textId="77777777" w:rsidTr="00AB2734">
        <w:trPr>
          <w:trHeight w:val="515"/>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42CAA9F6"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6  </w:t>
            </w:r>
          </w:p>
        </w:tc>
        <w:tc>
          <w:tcPr>
            <w:tcW w:w="6928" w:type="dxa"/>
            <w:tcBorders>
              <w:top w:val="single" w:sz="4" w:space="0" w:color="auto"/>
              <w:left w:val="single" w:sz="4" w:space="0" w:color="auto"/>
              <w:bottom w:val="single" w:sz="4" w:space="0" w:color="auto"/>
              <w:right w:val="single" w:sz="4" w:space="0" w:color="auto"/>
            </w:tcBorders>
          </w:tcPr>
          <w:p w14:paraId="73E71DDA"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Prototype System Verified: </w:t>
            </w:r>
            <w:r w:rsidRPr="00C91957">
              <w:rPr>
                <w:rFonts w:eastAsia="Arial" w:cstheme="minorHAnsi"/>
                <w:szCs w:val="14"/>
              </w:rPr>
              <w:t xml:space="preserve">System/process prototype demonstration in an operational environment (beta prototype system level).  </w:t>
            </w:r>
          </w:p>
        </w:tc>
      </w:tr>
      <w:tr w:rsidR="004F32FC" w:rsidRPr="00C91957" w14:paraId="674E2B15" w14:textId="77777777" w:rsidTr="00AB2734">
        <w:trPr>
          <w:trHeight w:val="555"/>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04B4ED16"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7  </w:t>
            </w:r>
          </w:p>
        </w:tc>
        <w:tc>
          <w:tcPr>
            <w:tcW w:w="6928" w:type="dxa"/>
            <w:tcBorders>
              <w:top w:val="single" w:sz="4" w:space="0" w:color="auto"/>
              <w:left w:val="single" w:sz="4" w:space="0" w:color="auto"/>
              <w:bottom w:val="single" w:sz="4" w:space="0" w:color="auto"/>
              <w:right w:val="single" w:sz="4" w:space="0" w:color="auto"/>
            </w:tcBorders>
          </w:tcPr>
          <w:p w14:paraId="2BF81519" w14:textId="77777777" w:rsidR="004F32FC" w:rsidRPr="00C91957" w:rsidRDefault="004F32FC" w:rsidP="00A72876">
            <w:pPr>
              <w:spacing w:before="40" w:after="40"/>
              <w:ind w:left="6" w:right="32"/>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Integrated Pilot System Demonstrated: </w:t>
            </w:r>
            <w:r w:rsidRPr="00C91957">
              <w:rPr>
                <w:rFonts w:eastAsia="Arial" w:cstheme="minorHAnsi"/>
                <w:szCs w:val="14"/>
              </w:rPr>
              <w:t xml:space="preserve">System/process prototype demonstration in an operational environment (integrated pilot system level).  </w:t>
            </w:r>
          </w:p>
        </w:tc>
      </w:tr>
      <w:tr w:rsidR="004F32FC" w:rsidRPr="00C91957" w14:paraId="3872B510" w14:textId="77777777" w:rsidTr="00AB2734">
        <w:trPr>
          <w:trHeight w:val="751"/>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3CD7BE03"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8  </w:t>
            </w:r>
          </w:p>
        </w:tc>
        <w:tc>
          <w:tcPr>
            <w:tcW w:w="6928" w:type="dxa"/>
            <w:tcBorders>
              <w:top w:val="single" w:sz="4" w:space="0" w:color="auto"/>
              <w:left w:val="single" w:sz="4" w:space="0" w:color="auto"/>
              <w:bottom w:val="single" w:sz="4" w:space="0" w:color="auto"/>
              <w:right w:val="single" w:sz="4" w:space="0" w:color="auto"/>
            </w:tcBorders>
          </w:tcPr>
          <w:p w14:paraId="3BA15CD2"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System Incorporated in Commercial Design: </w:t>
            </w:r>
            <w:r w:rsidRPr="00C91957">
              <w:rPr>
                <w:rFonts w:eastAsia="Arial" w:cstheme="minorHAnsi"/>
                <w:szCs w:val="14"/>
              </w:rPr>
              <w:t xml:space="preserve">Actual system/process completed and qualified through test and demonstration (pre-commercial demonstration).  </w:t>
            </w:r>
          </w:p>
        </w:tc>
      </w:tr>
      <w:tr w:rsidR="004F32FC" w:rsidRPr="00C91957" w14:paraId="4715D1B6" w14:textId="77777777" w:rsidTr="00AB2734">
        <w:trPr>
          <w:trHeight w:val="954"/>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auto"/>
              <w:left w:val="single" w:sz="4" w:space="0" w:color="auto"/>
              <w:bottom w:val="single" w:sz="4" w:space="0" w:color="auto"/>
              <w:right w:val="single" w:sz="4" w:space="0" w:color="auto"/>
            </w:tcBorders>
          </w:tcPr>
          <w:p w14:paraId="2398F950" w14:textId="77777777" w:rsidR="004F32FC" w:rsidRPr="00C91957" w:rsidRDefault="004F32FC" w:rsidP="00A72876">
            <w:pPr>
              <w:spacing w:before="120" w:after="0"/>
              <w:jc w:val="both"/>
              <w:rPr>
                <w:rFonts w:cstheme="minorHAnsi"/>
                <w:szCs w:val="14"/>
              </w:rPr>
            </w:pPr>
            <w:r w:rsidRPr="00C91957">
              <w:rPr>
                <w:rFonts w:eastAsia="Arial" w:cstheme="minorHAnsi"/>
                <w:szCs w:val="14"/>
              </w:rPr>
              <w:t xml:space="preserve">TRL 9  </w:t>
            </w:r>
          </w:p>
        </w:tc>
        <w:tc>
          <w:tcPr>
            <w:tcW w:w="6928" w:type="dxa"/>
            <w:tcBorders>
              <w:top w:val="single" w:sz="4" w:space="0" w:color="auto"/>
              <w:left w:val="single" w:sz="4" w:space="0" w:color="auto"/>
              <w:bottom w:val="single" w:sz="4" w:space="0" w:color="auto"/>
              <w:right w:val="single" w:sz="4" w:space="0" w:color="auto"/>
            </w:tcBorders>
          </w:tcPr>
          <w:p w14:paraId="3EA12504" w14:textId="77777777" w:rsidR="004F32FC" w:rsidRPr="00C91957" w:rsidRDefault="004F32FC" w:rsidP="00A72876">
            <w:pPr>
              <w:spacing w:before="40" w:after="40"/>
              <w:ind w:left="6"/>
              <w:cnfStyle w:val="000000000000" w:firstRow="0" w:lastRow="0" w:firstColumn="0" w:lastColumn="0" w:oddVBand="0" w:evenVBand="0" w:oddHBand="0" w:evenHBand="0" w:firstRowFirstColumn="0" w:firstRowLastColumn="0" w:lastRowFirstColumn="0" w:lastRowLastColumn="0"/>
              <w:rPr>
                <w:rFonts w:cstheme="minorHAnsi"/>
                <w:szCs w:val="14"/>
              </w:rPr>
            </w:pPr>
            <w:r w:rsidRPr="00C91957">
              <w:rPr>
                <w:rFonts w:eastAsia="Arial" w:cstheme="minorHAnsi"/>
                <w:b/>
                <w:szCs w:val="14"/>
              </w:rPr>
              <w:t xml:space="preserve">System Proven and Ready for Full Commercial Deployment: </w:t>
            </w:r>
            <w:r w:rsidRPr="00C91957">
              <w:rPr>
                <w:rFonts w:eastAsia="Arial" w:cstheme="minorHAnsi"/>
                <w:szCs w:val="14"/>
              </w:rPr>
              <w:t xml:space="preserve">Actual system proven through successful operations in operating environment, and ready for full commercial deployment.  </w:t>
            </w:r>
          </w:p>
        </w:tc>
      </w:tr>
    </w:tbl>
    <w:p w14:paraId="2B1B02FE" w14:textId="77777777" w:rsidR="004F32FC" w:rsidRDefault="004F32FC" w:rsidP="004F32FC">
      <w:pPr>
        <w:spacing w:after="0" w:line="240" w:lineRule="auto"/>
      </w:pPr>
    </w:p>
    <w:p w14:paraId="464E95E0" w14:textId="77777777" w:rsidR="004F32FC" w:rsidRDefault="004F32FC" w:rsidP="004F32FC">
      <w:pPr>
        <w:spacing w:after="160"/>
      </w:pPr>
      <w:r>
        <w:lastRenderedPageBreak/>
        <w:br w:type="page"/>
      </w:r>
    </w:p>
    <w:p w14:paraId="4FD896C7" w14:textId="77777777" w:rsidR="004F32FC" w:rsidRPr="007C18FE" w:rsidRDefault="004F32FC" w:rsidP="007C18FE">
      <w:pPr>
        <w:rPr>
          <w:b/>
          <w:bCs/>
        </w:rPr>
      </w:pPr>
      <w:r w:rsidRPr="007C18FE">
        <w:rPr>
          <w:b/>
          <w:bCs/>
        </w:rPr>
        <w:lastRenderedPageBreak/>
        <w:t xml:space="preserve">Expanded TRL Descriptions </w:t>
      </w:r>
    </w:p>
    <w:p w14:paraId="431D396B" w14:textId="77777777" w:rsidR="004F32FC" w:rsidRDefault="004F32FC" w:rsidP="004F32FC">
      <w:pPr>
        <w:spacing w:after="0" w:line="240" w:lineRule="auto"/>
        <w:rPr>
          <w:b/>
          <w:bCs/>
          <w:sz w:val="28"/>
          <w:szCs w:val="28"/>
        </w:rPr>
      </w:pPr>
    </w:p>
    <w:tbl>
      <w:tblPr>
        <w:tblStyle w:val="TableGrid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69"/>
        <w:gridCol w:w="5670"/>
      </w:tblGrid>
      <w:tr w:rsidR="004F32FC" w:rsidRPr="00D00460" w14:paraId="617F87A0" w14:textId="77777777">
        <w:trPr>
          <w:trHeight w:val="302"/>
        </w:trPr>
        <w:tc>
          <w:tcPr>
            <w:tcW w:w="3969" w:type="dxa"/>
          </w:tcPr>
          <w:p w14:paraId="533091A4" w14:textId="77777777" w:rsidR="004F32FC" w:rsidRPr="00773A3B" w:rsidRDefault="004F32FC">
            <w:pPr>
              <w:spacing w:before="120"/>
              <w:ind w:left="57" w:right="57"/>
              <w:rPr>
                <w:rFonts w:cstheme="minorHAnsi"/>
              </w:rPr>
            </w:pPr>
            <w:r w:rsidRPr="00773A3B">
              <w:rPr>
                <w:rFonts w:eastAsia="Calibri" w:cstheme="minorHAnsi"/>
                <w:b/>
              </w:rPr>
              <w:t>TRL 1 Definition [NOT ELIGIBLE]</w:t>
            </w:r>
          </w:p>
        </w:tc>
        <w:tc>
          <w:tcPr>
            <w:tcW w:w="5670" w:type="dxa"/>
          </w:tcPr>
          <w:p w14:paraId="09501D45" w14:textId="77777777" w:rsidR="004F32FC" w:rsidRPr="00F9792C" w:rsidRDefault="004F32FC">
            <w:pPr>
              <w:spacing w:before="120"/>
              <w:ind w:left="57" w:right="57"/>
              <w:jc w:val="center"/>
              <w:rPr>
                <w:rFonts w:cstheme="minorHAnsi"/>
              </w:rPr>
            </w:pPr>
            <w:r w:rsidRPr="00F9792C">
              <w:rPr>
                <w:rFonts w:eastAsia="Calibri" w:cstheme="minorHAnsi"/>
                <w:b/>
              </w:rPr>
              <w:t xml:space="preserve">TRL 1 Description </w:t>
            </w:r>
          </w:p>
        </w:tc>
      </w:tr>
      <w:tr w:rsidR="004F32FC" w:rsidRPr="00D00460" w14:paraId="2ED8AC40" w14:textId="77777777">
        <w:trPr>
          <w:trHeight w:val="1035"/>
        </w:trPr>
        <w:tc>
          <w:tcPr>
            <w:tcW w:w="3969" w:type="dxa"/>
          </w:tcPr>
          <w:p w14:paraId="748301BA" w14:textId="77777777" w:rsidR="004F32FC" w:rsidRDefault="004F32FC">
            <w:pPr>
              <w:spacing w:before="120"/>
              <w:ind w:left="57" w:right="57"/>
              <w:rPr>
                <w:rFonts w:eastAsia="Calibri" w:cstheme="minorHAnsi"/>
                <w:b/>
              </w:rPr>
            </w:pPr>
            <w:r w:rsidRPr="00773A3B">
              <w:rPr>
                <w:rFonts w:eastAsia="Calibri" w:cstheme="minorHAnsi"/>
                <w:b/>
              </w:rPr>
              <w:t xml:space="preserve">Basic Research.  </w:t>
            </w:r>
          </w:p>
          <w:p w14:paraId="60E63F65" w14:textId="77777777" w:rsidR="004F32FC" w:rsidRPr="00773A3B" w:rsidRDefault="004F32FC">
            <w:pPr>
              <w:spacing w:before="120"/>
              <w:ind w:left="57" w:right="57"/>
              <w:rPr>
                <w:rFonts w:cstheme="minorHAnsi"/>
              </w:rPr>
            </w:pPr>
            <w:r w:rsidRPr="00773A3B">
              <w:rPr>
                <w:rFonts w:eastAsia="Calibri" w:cstheme="minorHAnsi"/>
              </w:rPr>
              <w:t>Initial scientific research begins. Examples include studies on basic material properties. Principles are qualitatively postulated and observed</w:t>
            </w:r>
          </w:p>
        </w:tc>
        <w:tc>
          <w:tcPr>
            <w:tcW w:w="5670" w:type="dxa"/>
          </w:tcPr>
          <w:p w14:paraId="7C1AE539" w14:textId="77777777" w:rsidR="004F32FC" w:rsidRPr="00F9792C" w:rsidRDefault="004F32FC">
            <w:pPr>
              <w:spacing w:before="120"/>
              <w:ind w:left="57" w:right="57" w:firstLine="17"/>
              <w:rPr>
                <w:rFonts w:cstheme="minorHAnsi"/>
              </w:rPr>
            </w:pPr>
            <w:r w:rsidRPr="00F9792C">
              <w:rPr>
                <w:rFonts w:eastAsia="Calibri" w:cstheme="minorHAnsi"/>
              </w:rPr>
              <w:t xml:space="preserve">Basic principles are observed. Focus is on fundamental understanding of a material or process.  </w:t>
            </w:r>
          </w:p>
        </w:tc>
      </w:tr>
      <w:tr w:rsidR="004F32FC" w:rsidRPr="00D00460" w14:paraId="0B81488F" w14:textId="77777777">
        <w:trPr>
          <w:trHeight w:val="302"/>
        </w:trPr>
        <w:tc>
          <w:tcPr>
            <w:tcW w:w="3969" w:type="dxa"/>
          </w:tcPr>
          <w:p w14:paraId="4954E67F" w14:textId="77777777" w:rsidR="004F32FC" w:rsidRPr="00773A3B" w:rsidRDefault="004F32FC">
            <w:pPr>
              <w:spacing w:before="120"/>
              <w:ind w:left="57" w:right="57"/>
              <w:rPr>
                <w:rFonts w:cstheme="minorHAnsi"/>
              </w:rPr>
            </w:pPr>
            <w:r w:rsidRPr="00773A3B">
              <w:rPr>
                <w:rFonts w:eastAsia="Calibri" w:cstheme="minorHAnsi"/>
                <w:b/>
              </w:rPr>
              <w:t>TRL 2 Definition [NOT ELIGIBLE]</w:t>
            </w:r>
          </w:p>
        </w:tc>
        <w:tc>
          <w:tcPr>
            <w:tcW w:w="5670" w:type="dxa"/>
          </w:tcPr>
          <w:p w14:paraId="591B6868" w14:textId="77777777" w:rsidR="004F32FC" w:rsidRPr="00F9792C" w:rsidRDefault="004F32FC">
            <w:pPr>
              <w:spacing w:before="120"/>
              <w:ind w:left="57" w:right="57"/>
              <w:jc w:val="center"/>
              <w:rPr>
                <w:rFonts w:cstheme="minorHAnsi"/>
              </w:rPr>
            </w:pPr>
            <w:r w:rsidRPr="00F9792C">
              <w:rPr>
                <w:rFonts w:eastAsia="Calibri" w:cstheme="minorHAnsi"/>
                <w:b/>
              </w:rPr>
              <w:t xml:space="preserve">TRL 2 Description </w:t>
            </w:r>
          </w:p>
        </w:tc>
      </w:tr>
      <w:tr w:rsidR="004F32FC" w:rsidRPr="00D00460" w14:paraId="0DDB99E3" w14:textId="77777777">
        <w:trPr>
          <w:trHeight w:val="435"/>
        </w:trPr>
        <w:tc>
          <w:tcPr>
            <w:tcW w:w="3969" w:type="dxa"/>
          </w:tcPr>
          <w:p w14:paraId="79C94334" w14:textId="77777777" w:rsidR="004F32FC" w:rsidRDefault="004F32FC">
            <w:pPr>
              <w:spacing w:before="120"/>
              <w:ind w:left="57" w:right="57"/>
              <w:rPr>
                <w:rFonts w:eastAsia="Calibri" w:cstheme="minorHAnsi"/>
              </w:rPr>
            </w:pPr>
            <w:r w:rsidRPr="00773A3B">
              <w:rPr>
                <w:rFonts w:eastAsia="Calibri" w:cstheme="minorHAnsi"/>
                <w:b/>
              </w:rPr>
              <w:t>Applied Research.</w:t>
            </w:r>
            <w:r w:rsidRPr="00773A3B">
              <w:rPr>
                <w:rFonts w:eastAsia="Calibri" w:cstheme="minorHAnsi"/>
              </w:rPr>
              <w:t xml:space="preserve">  </w:t>
            </w:r>
          </w:p>
          <w:p w14:paraId="39241701" w14:textId="77777777" w:rsidR="004F32FC" w:rsidRPr="00773A3B" w:rsidRDefault="004F32FC">
            <w:pPr>
              <w:spacing w:before="120"/>
              <w:ind w:left="57" w:right="57"/>
              <w:rPr>
                <w:rFonts w:cstheme="minorHAnsi"/>
              </w:rPr>
            </w:pPr>
            <w:r w:rsidRPr="00773A3B">
              <w:rPr>
                <w:rFonts w:eastAsia="Calibri" w:cstheme="minorHAnsi"/>
              </w:rPr>
              <w:t xml:space="preserve">Initial practical applications are identified.  Potential of material or process to satisfy a technology need is confirmed.  </w:t>
            </w:r>
            <w:r w:rsidRPr="00773A3B">
              <w:rPr>
                <w:rFonts w:eastAsia="Calibri" w:cstheme="minorHAnsi"/>
                <w:b/>
              </w:rPr>
              <w:t xml:space="preserve"> </w:t>
            </w:r>
          </w:p>
          <w:p w14:paraId="3893579B" w14:textId="77777777" w:rsidR="004F32FC" w:rsidRPr="00773A3B" w:rsidRDefault="004F32FC">
            <w:pPr>
              <w:spacing w:before="120"/>
              <w:ind w:left="57" w:right="57"/>
              <w:rPr>
                <w:rFonts w:cstheme="minorHAnsi"/>
              </w:rPr>
            </w:pPr>
            <w:r w:rsidRPr="00773A3B">
              <w:rPr>
                <w:rFonts w:eastAsia="Calibri" w:cstheme="minorHAnsi"/>
                <w:b/>
              </w:rPr>
              <w:t xml:space="preserve"> </w:t>
            </w:r>
          </w:p>
          <w:p w14:paraId="0794B1C6" w14:textId="77777777" w:rsidR="004F32FC" w:rsidRPr="00773A3B" w:rsidRDefault="004F32FC">
            <w:pPr>
              <w:spacing w:before="120"/>
              <w:ind w:left="57" w:right="57"/>
              <w:rPr>
                <w:rFonts w:cstheme="minorHAnsi"/>
              </w:rPr>
            </w:pPr>
            <w:r w:rsidRPr="00773A3B">
              <w:rPr>
                <w:rFonts w:eastAsia="Calibri" w:cstheme="minorHAnsi"/>
                <w:b/>
              </w:rPr>
              <w:t xml:space="preserve"> </w:t>
            </w:r>
          </w:p>
        </w:tc>
        <w:tc>
          <w:tcPr>
            <w:tcW w:w="5670" w:type="dxa"/>
          </w:tcPr>
          <w:p w14:paraId="6E74B1F3" w14:textId="77777777" w:rsidR="004F32FC" w:rsidRPr="00F9792C" w:rsidRDefault="004F32FC">
            <w:pPr>
              <w:spacing w:before="120"/>
              <w:ind w:left="57" w:right="57"/>
              <w:rPr>
                <w:rFonts w:cstheme="minorHAnsi"/>
              </w:rPr>
            </w:pPr>
            <w:r w:rsidRPr="00F9792C">
              <w:rPr>
                <w:rFonts w:eastAsia="Calibri" w:cstheme="minorHAnsi"/>
              </w:rPr>
              <w:t xml:space="preserve">Once basic principles are observed, practical applications can be identified. Applications are speculative, and there may be no proof or detailed analysis to support the assumptions. Examples are still limited to analytic studies. Supporting information includes publications or other references that outline the application being considered and that provide analysis to support the concept. 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    </w:t>
            </w:r>
          </w:p>
        </w:tc>
      </w:tr>
      <w:tr w:rsidR="004F32FC" w:rsidRPr="00D00460" w14:paraId="2A7128E9" w14:textId="77777777">
        <w:trPr>
          <w:trHeight w:val="303"/>
        </w:trPr>
        <w:tc>
          <w:tcPr>
            <w:tcW w:w="3969" w:type="dxa"/>
          </w:tcPr>
          <w:p w14:paraId="3CAB4E71" w14:textId="77777777" w:rsidR="004F32FC" w:rsidRPr="00773A3B" w:rsidRDefault="004F32FC">
            <w:pPr>
              <w:spacing w:before="120"/>
              <w:ind w:left="57" w:right="57"/>
              <w:rPr>
                <w:rFonts w:cstheme="minorHAnsi"/>
              </w:rPr>
            </w:pPr>
            <w:r w:rsidRPr="00773A3B">
              <w:rPr>
                <w:rFonts w:eastAsia="Calibri" w:cstheme="minorHAnsi"/>
                <w:b/>
              </w:rPr>
              <w:t>TRL 3 Definition [NOT ELIGIBLE]</w:t>
            </w:r>
          </w:p>
        </w:tc>
        <w:tc>
          <w:tcPr>
            <w:tcW w:w="5670" w:type="dxa"/>
          </w:tcPr>
          <w:p w14:paraId="12ED08A4" w14:textId="77777777" w:rsidR="004F32FC" w:rsidRPr="00F9792C" w:rsidRDefault="004F32FC">
            <w:pPr>
              <w:spacing w:before="120"/>
              <w:ind w:left="57" w:right="57"/>
              <w:jc w:val="center"/>
              <w:rPr>
                <w:rFonts w:cstheme="minorHAnsi"/>
              </w:rPr>
            </w:pPr>
            <w:r w:rsidRPr="00F9792C">
              <w:rPr>
                <w:rFonts w:eastAsia="Calibri" w:cstheme="minorHAnsi"/>
                <w:b/>
              </w:rPr>
              <w:t xml:space="preserve">TRL 3 Description </w:t>
            </w:r>
          </w:p>
        </w:tc>
      </w:tr>
      <w:tr w:rsidR="004F32FC" w:rsidRPr="00D00460" w14:paraId="69E55EDE" w14:textId="77777777">
        <w:trPr>
          <w:trHeight w:val="2509"/>
        </w:trPr>
        <w:tc>
          <w:tcPr>
            <w:tcW w:w="3969" w:type="dxa"/>
          </w:tcPr>
          <w:p w14:paraId="523B485D" w14:textId="6B8DC0B9" w:rsidR="004F32FC" w:rsidRDefault="004F32FC">
            <w:pPr>
              <w:spacing w:before="120"/>
              <w:ind w:left="57" w:right="57"/>
              <w:rPr>
                <w:rFonts w:eastAsia="Calibri" w:cstheme="minorHAnsi"/>
                <w:b/>
              </w:rPr>
            </w:pPr>
            <w:r w:rsidRPr="00773A3B">
              <w:rPr>
                <w:rFonts w:eastAsia="Calibri" w:cstheme="minorHAnsi"/>
                <w:b/>
              </w:rPr>
              <w:t>Critical Function, i.e., Proof</w:t>
            </w:r>
            <w:r w:rsidR="00474C81">
              <w:rPr>
                <w:rFonts w:eastAsia="Calibri" w:cstheme="minorHAnsi"/>
                <w:b/>
              </w:rPr>
              <w:t>-</w:t>
            </w:r>
            <w:r w:rsidRPr="00773A3B">
              <w:rPr>
                <w:rFonts w:eastAsia="Calibri" w:cstheme="minorHAnsi"/>
                <w:b/>
              </w:rPr>
              <w:t>of</w:t>
            </w:r>
            <w:r w:rsidR="00474C81">
              <w:rPr>
                <w:rFonts w:eastAsia="Calibri" w:cstheme="minorHAnsi"/>
                <w:b/>
              </w:rPr>
              <w:t>-</w:t>
            </w:r>
            <w:r w:rsidRPr="00773A3B">
              <w:rPr>
                <w:rFonts w:eastAsia="Calibri" w:cstheme="minorHAnsi"/>
                <w:b/>
              </w:rPr>
              <w:t xml:space="preserve">Concept Established.  </w:t>
            </w:r>
          </w:p>
          <w:p w14:paraId="4753E9D5" w14:textId="77777777" w:rsidR="004F32FC" w:rsidRPr="00773A3B" w:rsidRDefault="004F32FC">
            <w:pPr>
              <w:spacing w:before="120"/>
              <w:ind w:left="57" w:right="57"/>
              <w:rPr>
                <w:rFonts w:cstheme="minorHAnsi"/>
              </w:rPr>
            </w:pPr>
            <w:r w:rsidRPr="00773A3B">
              <w:rPr>
                <w:rFonts w:eastAsia="Calibri" w:cstheme="minorHAnsi"/>
              </w:rPr>
              <w:t xml:space="preserve">Applied research continues and early-stage development begins. Includes studies and initial laboratory measurements to validate analytical predictions of separate elements of the technology.  Examples include research on materials, components, or processes that are not yet integrated.  </w:t>
            </w:r>
            <w:r w:rsidRPr="00773A3B">
              <w:rPr>
                <w:rFonts w:eastAsia="Calibri" w:cstheme="minorHAnsi"/>
                <w:b/>
              </w:rPr>
              <w:t xml:space="preserve"> </w:t>
            </w:r>
          </w:p>
        </w:tc>
        <w:tc>
          <w:tcPr>
            <w:tcW w:w="5670" w:type="dxa"/>
          </w:tcPr>
          <w:p w14:paraId="793E663E" w14:textId="77777777" w:rsidR="004F32FC" w:rsidRPr="00F9792C" w:rsidRDefault="004F32FC">
            <w:pPr>
              <w:spacing w:before="120"/>
              <w:ind w:left="57" w:right="57" w:hanging="17"/>
              <w:rPr>
                <w:rFonts w:cstheme="minorHAnsi"/>
              </w:rPr>
            </w:pPr>
            <w:r w:rsidRPr="00F9792C">
              <w:rPr>
                <w:rFonts w:eastAsia="Calibri" w:cstheme="minorHAnsi"/>
              </w:rPr>
              <w:t xml:space="preserve">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At TRL 3 experimental work is intended to verify that the concept works as expected. Components of the technology are validated, but there is no strong attempt to integrate the components into a complete system. Modelling and simulation may be used to complement physical experiments.   </w:t>
            </w:r>
          </w:p>
        </w:tc>
      </w:tr>
    </w:tbl>
    <w:p w14:paraId="1F755EB7" w14:textId="77777777" w:rsidR="004F32FC" w:rsidRDefault="004F32FC" w:rsidP="004F32FC">
      <w:r>
        <w:br w:type="page"/>
      </w:r>
    </w:p>
    <w:tbl>
      <w:tblPr>
        <w:tblStyle w:val="TableGrid0"/>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69"/>
        <w:gridCol w:w="5670"/>
      </w:tblGrid>
      <w:tr w:rsidR="004F32FC" w:rsidRPr="00D00460" w14:paraId="6255E115" w14:textId="77777777">
        <w:trPr>
          <w:trHeight w:val="302"/>
        </w:trPr>
        <w:tc>
          <w:tcPr>
            <w:tcW w:w="3969" w:type="dxa"/>
          </w:tcPr>
          <w:p w14:paraId="74BF53D1" w14:textId="77777777" w:rsidR="004F32FC" w:rsidRPr="00773A3B" w:rsidRDefault="004F32FC">
            <w:pPr>
              <w:spacing w:before="120"/>
              <w:ind w:left="57" w:right="57"/>
              <w:rPr>
                <w:rFonts w:cstheme="minorHAnsi"/>
              </w:rPr>
            </w:pPr>
            <w:r w:rsidRPr="00773A3B">
              <w:rPr>
                <w:rFonts w:eastAsia="Calibri" w:cstheme="minorHAnsi"/>
                <w:b/>
              </w:rPr>
              <w:lastRenderedPageBreak/>
              <w:t>TRL 4 Definition [NOT ELIGIBLE]</w:t>
            </w:r>
          </w:p>
        </w:tc>
        <w:tc>
          <w:tcPr>
            <w:tcW w:w="5670" w:type="dxa"/>
          </w:tcPr>
          <w:p w14:paraId="6AFF61C0" w14:textId="77777777" w:rsidR="004F32FC" w:rsidRPr="00F9792C" w:rsidRDefault="004F32FC">
            <w:pPr>
              <w:spacing w:before="120"/>
              <w:ind w:left="57" w:right="57"/>
              <w:jc w:val="center"/>
              <w:rPr>
                <w:rFonts w:cstheme="minorHAnsi"/>
              </w:rPr>
            </w:pPr>
            <w:r w:rsidRPr="00F9792C">
              <w:rPr>
                <w:rFonts w:eastAsia="Calibri" w:cstheme="minorHAnsi"/>
                <w:b/>
              </w:rPr>
              <w:t xml:space="preserve">TRL 4 Description </w:t>
            </w:r>
          </w:p>
        </w:tc>
      </w:tr>
      <w:tr w:rsidR="004F32FC" w:rsidRPr="00D00460" w14:paraId="0B8CF152" w14:textId="77777777">
        <w:trPr>
          <w:trHeight w:val="2671"/>
        </w:trPr>
        <w:tc>
          <w:tcPr>
            <w:tcW w:w="3969" w:type="dxa"/>
          </w:tcPr>
          <w:p w14:paraId="13A8D6D9" w14:textId="77777777" w:rsidR="004F32FC" w:rsidRDefault="004F32FC">
            <w:pPr>
              <w:spacing w:before="120"/>
              <w:ind w:left="57" w:right="57"/>
              <w:rPr>
                <w:rFonts w:eastAsia="Calibri" w:cstheme="minorHAnsi"/>
              </w:rPr>
            </w:pPr>
            <w:r w:rsidRPr="00773A3B">
              <w:rPr>
                <w:rFonts w:eastAsia="Calibri" w:cstheme="minorHAnsi"/>
                <w:b/>
              </w:rPr>
              <w:t xml:space="preserve">Laboratory Testing/Validation of Alpha Prototype Component/Process. </w:t>
            </w:r>
            <w:r w:rsidRPr="00773A3B">
              <w:rPr>
                <w:rFonts w:eastAsia="Calibri" w:cstheme="minorHAnsi"/>
              </w:rPr>
              <w:t xml:space="preserve"> </w:t>
            </w:r>
          </w:p>
          <w:p w14:paraId="4F46EBBE" w14:textId="77777777" w:rsidR="004F32FC" w:rsidRPr="00773A3B" w:rsidRDefault="004F32FC">
            <w:pPr>
              <w:spacing w:before="120"/>
              <w:ind w:left="57" w:right="57"/>
              <w:rPr>
                <w:rFonts w:cstheme="minorHAnsi"/>
              </w:rPr>
            </w:pPr>
            <w:r w:rsidRPr="00773A3B">
              <w:rPr>
                <w:rFonts w:eastAsia="Calibri" w:cstheme="minorHAnsi"/>
              </w:rPr>
              <w:t>Design, development and lab testing of technological components are performed.  Results provide evidence that applicable component/process performance targets may be attainable based on projected or modelled systems.</w:t>
            </w:r>
            <w:r w:rsidRPr="00773A3B">
              <w:rPr>
                <w:rFonts w:eastAsia="Calibri" w:cstheme="minorHAnsi"/>
                <w:b/>
              </w:rPr>
              <w:t xml:space="preserve"> </w:t>
            </w:r>
          </w:p>
        </w:tc>
        <w:tc>
          <w:tcPr>
            <w:tcW w:w="5670" w:type="dxa"/>
          </w:tcPr>
          <w:p w14:paraId="6ECEB89A" w14:textId="77777777" w:rsidR="004F32FC" w:rsidRPr="00F9792C" w:rsidRDefault="004F32FC">
            <w:pPr>
              <w:spacing w:before="120"/>
              <w:ind w:left="57" w:right="57" w:hanging="17"/>
              <w:rPr>
                <w:rFonts w:cstheme="minorHAnsi"/>
              </w:rPr>
            </w:pPr>
            <w:r w:rsidRPr="00F9792C">
              <w:rPr>
                <w:rFonts w:eastAsia="Calibri" w:cstheme="minorHAnsi"/>
              </w:rPr>
              <w:t xml:space="preserve">The basic technological components are integrated to establish that the pieces will work together. This is relatively "low fidelity" compared with the eventual system. Supporting information includes the results of the integrated experiments and estimates of how the experimental components and experimental test results differ from the expected system performance goals. TRL 4-6 represent the bridge from scientific research to engineering, from development to demonstration. TRL 4 is the first step in determining whether the individual components will work together as a system. The goal of TRL 4 should be the narrowing of possible options in the complete system. </w:t>
            </w:r>
          </w:p>
        </w:tc>
      </w:tr>
      <w:tr w:rsidR="004F32FC" w:rsidRPr="00F9792C" w14:paraId="774F2655" w14:textId="77777777">
        <w:tblPrEx>
          <w:tblCellMar>
            <w:top w:w="0" w:type="dxa"/>
            <w:left w:w="0" w:type="dxa"/>
            <w:right w:w="0" w:type="dxa"/>
          </w:tblCellMar>
        </w:tblPrEx>
        <w:trPr>
          <w:trHeight w:val="302"/>
        </w:trPr>
        <w:tc>
          <w:tcPr>
            <w:tcW w:w="3969" w:type="dxa"/>
          </w:tcPr>
          <w:p w14:paraId="3912968E" w14:textId="77777777" w:rsidR="004F32FC" w:rsidRPr="00773A3B" w:rsidRDefault="004F32FC">
            <w:pPr>
              <w:spacing w:before="120"/>
              <w:ind w:left="57" w:right="57"/>
              <w:rPr>
                <w:rFonts w:cstheme="minorHAnsi"/>
              </w:rPr>
            </w:pPr>
            <w:r w:rsidRPr="00773A3B">
              <w:rPr>
                <w:rFonts w:eastAsia="Calibri" w:cstheme="minorHAnsi"/>
                <w:b/>
              </w:rPr>
              <w:t xml:space="preserve"> TRL 5 Definition </w:t>
            </w:r>
          </w:p>
        </w:tc>
        <w:tc>
          <w:tcPr>
            <w:tcW w:w="5670" w:type="dxa"/>
          </w:tcPr>
          <w:p w14:paraId="19268F2B" w14:textId="77777777" w:rsidR="004F32FC" w:rsidRPr="00F9792C" w:rsidRDefault="004F32FC">
            <w:pPr>
              <w:spacing w:before="120"/>
              <w:ind w:left="57" w:right="57"/>
              <w:jc w:val="center"/>
              <w:rPr>
                <w:rFonts w:cstheme="minorHAnsi"/>
              </w:rPr>
            </w:pPr>
            <w:r w:rsidRPr="00F9792C">
              <w:rPr>
                <w:rFonts w:eastAsia="Calibri" w:cstheme="minorHAnsi"/>
                <w:b/>
              </w:rPr>
              <w:t xml:space="preserve">TRL 5 Description </w:t>
            </w:r>
          </w:p>
        </w:tc>
      </w:tr>
      <w:tr w:rsidR="004F32FC" w:rsidRPr="00F9792C" w14:paraId="2D98E238" w14:textId="77777777">
        <w:tblPrEx>
          <w:tblCellMar>
            <w:top w:w="0" w:type="dxa"/>
            <w:left w:w="0" w:type="dxa"/>
            <w:right w:w="0" w:type="dxa"/>
          </w:tblCellMar>
        </w:tblPrEx>
        <w:trPr>
          <w:trHeight w:val="2755"/>
        </w:trPr>
        <w:tc>
          <w:tcPr>
            <w:tcW w:w="3969" w:type="dxa"/>
          </w:tcPr>
          <w:p w14:paraId="327E702F" w14:textId="77777777" w:rsidR="004F32FC" w:rsidRDefault="004F32FC">
            <w:pPr>
              <w:spacing w:before="120"/>
              <w:ind w:left="113" w:right="113"/>
              <w:rPr>
                <w:rFonts w:eastAsia="Calibri" w:cstheme="minorHAnsi"/>
              </w:rPr>
            </w:pPr>
            <w:r w:rsidRPr="00773A3B">
              <w:rPr>
                <w:rFonts w:eastAsia="Calibri" w:cstheme="minorHAnsi"/>
                <w:b/>
              </w:rPr>
              <w:t xml:space="preserve">Laboratory Testing of Integrated/Semi-Integrated System. </w:t>
            </w:r>
            <w:r w:rsidRPr="00773A3B">
              <w:rPr>
                <w:rFonts w:eastAsia="Calibri" w:cstheme="minorHAnsi"/>
              </w:rPr>
              <w:t xml:space="preserve">  </w:t>
            </w:r>
          </w:p>
          <w:p w14:paraId="37A284BB" w14:textId="77777777" w:rsidR="004F32FC" w:rsidRPr="00773A3B" w:rsidRDefault="004F32FC">
            <w:pPr>
              <w:spacing w:before="120"/>
              <w:ind w:left="113" w:right="113"/>
              <w:rPr>
                <w:rFonts w:cstheme="minorHAnsi"/>
              </w:rPr>
            </w:pPr>
            <w:r w:rsidRPr="00773A3B">
              <w:rPr>
                <w:rFonts w:eastAsia="Calibri" w:cstheme="minorHAnsi"/>
              </w:rPr>
              <w:t xml:space="preserve">Component and/or process validation in relevant environment- (Beta prototype component level). </w:t>
            </w:r>
          </w:p>
        </w:tc>
        <w:tc>
          <w:tcPr>
            <w:tcW w:w="5670" w:type="dxa"/>
          </w:tcPr>
          <w:p w14:paraId="70CAC29D" w14:textId="77777777" w:rsidR="004F32FC" w:rsidRPr="00F9792C" w:rsidRDefault="004F32FC">
            <w:pPr>
              <w:spacing w:before="120"/>
              <w:ind w:left="113" w:right="113"/>
              <w:rPr>
                <w:rFonts w:eastAsia="Calibri"/>
              </w:rPr>
            </w:pPr>
            <w:r w:rsidRPr="3791D16A">
              <w:rPr>
                <w:rFonts w:eastAsia="Calibri"/>
              </w:rPr>
              <w:t xml:space="preserve">The basic technological components are integrated so that the system configuration is </w:t>
            </w:r>
            <w:proofErr w:type="gramStart"/>
            <w:r w:rsidRPr="3791D16A">
              <w:rPr>
                <w:rFonts w:eastAsia="Calibri"/>
              </w:rPr>
              <w:t>similar to</w:t>
            </w:r>
            <w:proofErr w:type="gramEnd"/>
            <w:r w:rsidRPr="3791D16A">
              <w:rPr>
                <w:rFonts w:eastAsia="Calibri"/>
              </w:rPr>
              <w:t xml:space="preserve">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The major difference between TRL 4 and 5 is the increase in the fidelity of the system and environment to the actual application. The system tested is almost prototypical.  Scientific risk should be retired at the end of TRL 5.  Results presented should be statistically relevant. </w:t>
            </w:r>
          </w:p>
        </w:tc>
      </w:tr>
      <w:tr w:rsidR="004F32FC" w:rsidRPr="00F9792C" w14:paraId="3D459FBD" w14:textId="77777777">
        <w:tblPrEx>
          <w:tblCellMar>
            <w:top w:w="0" w:type="dxa"/>
            <w:left w:w="0" w:type="dxa"/>
            <w:right w:w="0" w:type="dxa"/>
          </w:tblCellMar>
        </w:tblPrEx>
        <w:trPr>
          <w:trHeight w:val="305"/>
        </w:trPr>
        <w:tc>
          <w:tcPr>
            <w:tcW w:w="3969" w:type="dxa"/>
          </w:tcPr>
          <w:p w14:paraId="5D2B4872" w14:textId="77777777" w:rsidR="004F32FC" w:rsidRPr="00773A3B" w:rsidRDefault="004F32FC">
            <w:pPr>
              <w:spacing w:before="120"/>
              <w:ind w:left="57" w:right="57"/>
              <w:rPr>
                <w:rFonts w:cstheme="minorHAnsi"/>
              </w:rPr>
            </w:pPr>
            <w:r w:rsidRPr="00773A3B">
              <w:rPr>
                <w:rFonts w:eastAsia="Calibri" w:cstheme="minorHAnsi"/>
                <w:b/>
              </w:rPr>
              <w:t xml:space="preserve"> TRL 6 Definition </w:t>
            </w:r>
          </w:p>
        </w:tc>
        <w:tc>
          <w:tcPr>
            <w:tcW w:w="5670" w:type="dxa"/>
          </w:tcPr>
          <w:p w14:paraId="60872FE7" w14:textId="77777777" w:rsidR="004F32FC" w:rsidRPr="00F9792C" w:rsidRDefault="004F32FC">
            <w:pPr>
              <w:spacing w:before="120"/>
              <w:ind w:left="57" w:right="57"/>
              <w:jc w:val="center"/>
              <w:rPr>
                <w:rFonts w:cstheme="minorHAnsi"/>
              </w:rPr>
            </w:pPr>
            <w:r w:rsidRPr="00F9792C">
              <w:rPr>
                <w:rFonts w:eastAsia="Calibri" w:cstheme="minorHAnsi"/>
                <w:b/>
              </w:rPr>
              <w:t xml:space="preserve">TRL 6 Description </w:t>
            </w:r>
          </w:p>
        </w:tc>
      </w:tr>
      <w:tr w:rsidR="004F32FC" w:rsidRPr="00F9792C" w14:paraId="4A1A3466" w14:textId="77777777">
        <w:trPr>
          <w:trHeight w:val="841"/>
        </w:trPr>
        <w:tc>
          <w:tcPr>
            <w:tcW w:w="3969" w:type="dxa"/>
          </w:tcPr>
          <w:p w14:paraId="330DE1F0" w14:textId="77777777" w:rsidR="004F32FC" w:rsidRDefault="004F32FC">
            <w:pPr>
              <w:spacing w:before="120"/>
              <w:ind w:left="57" w:right="57"/>
              <w:rPr>
                <w:rFonts w:eastAsia="Calibri" w:cstheme="minorHAnsi"/>
              </w:rPr>
            </w:pPr>
            <w:r w:rsidRPr="00773A3B">
              <w:rPr>
                <w:rFonts w:eastAsia="Calibri" w:cstheme="minorHAnsi"/>
                <w:b/>
              </w:rPr>
              <w:t xml:space="preserve">Prototype System Verified. </w:t>
            </w:r>
            <w:r w:rsidRPr="00773A3B">
              <w:rPr>
                <w:rFonts w:eastAsia="Calibri" w:cstheme="minorHAnsi"/>
              </w:rPr>
              <w:t xml:space="preserve"> </w:t>
            </w:r>
          </w:p>
          <w:p w14:paraId="36A18A95" w14:textId="77777777" w:rsidR="004F32FC" w:rsidRPr="00773A3B" w:rsidRDefault="004F32FC">
            <w:pPr>
              <w:spacing w:before="120"/>
              <w:ind w:left="57" w:right="57"/>
              <w:rPr>
                <w:rFonts w:cstheme="minorHAnsi"/>
              </w:rPr>
            </w:pPr>
            <w:r w:rsidRPr="00773A3B">
              <w:rPr>
                <w:rFonts w:eastAsia="Calibri" w:cstheme="minorHAnsi"/>
              </w:rPr>
              <w:t>System/process prototype demonstration in an operational environment- (Beta prototype system level).</w:t>
            </w:r>
            <w:r w:rsidRPr="00773A3B">
              <w:rPr>
                <w:rFonts w:eastAsia="Calibri" w:cstheme="minorHAnsi"/>
                <w:b/>
              </w:rPr>
              <w:t xml:space="preserve"> </w:t>
            </w:r>
          </w:p>
        </w:tc>
        <w:tc>
          <w:tcPr>
            <w:tcW w:w="5670" w:type="dxa"/>
          </w:tcPr>
          <w:p w14:paraId="6E4E3A29" w14:textId="77777777" w:rsidR="004F32FC" w:rsidRPr="00F9792C" w:rsidRDefault="004F32FC">
            <w:pPr>
              <w:spacing w:before="120"/>
              <w:ind w:left="57" w:right="57" w:hanging="17"/>
              <w:rPr>
                <w:rFonts w:eastAsia="Calibri"/>
              </w:rPr>
            </w:pPr>
            <w:r w:rsidRPr="3791D16A">
              <w:rPr>
                <w:rFonts w:eastAsia="Calibri"/>
              </w:rPr>
              <w:t xml:space="preserve">Engineering-scale models or prototypes are tested in a relevant environment. This represents a major step up in a technology’s demonstrated readiness. Examples include fabrication of the device on an engineering pilot line.  Supporting information includes results from the engineering scale testing and analysis of the differences between the engineering scale, prototypical system/environment, and analysis of what the experimental results mean for the eventual operating system/environment. TRL 6 begins true engineering development of the technology as an operational system. The major difference between TRL 5 and 6 is the step up from laboratory scale to engineering scale and the </w:t>
            </w:r>
            <w:r w:rsidRPr="3791D16A">
              <w:rPr>
                <w:rFonts w:eastAsia="Calibri"/>
              </w:rPr>
              <w:lastRenderedPageBreak/>
              <w:t xml:space="preserve">determination of scaling factors that will enable design of the final system.  The engineering pilot scale demonstration should be capable of performing all the functions that will be required of a full manufacturing system. The operating environment for the testing should closely represent the actual operating environment. Refinement of the cost model is expected at this stage based on new learning from the pilot line.  The goal while in TRL 6 is to reduce engineering risk.  Results presented should be statistically relevant. </w:t>
            </w:r>
          </w:p>
        </w:tc>
      </w:tr>
      <w:tr w:rsidR="004F32FC" w:rsidRPr="00F9792C" w14:paraId="50E1F9AE" w14:textId="77777777">
        <w:tblPrEx>
          <w:tblCellMar>
            <w:top w:w="0" w:type="dxa"/>
            <w:left w:w="0" w:type="dxa"/>
            <w:right w:w="0" w:type="dxa"/>
          </w:tblCellMar>
        </w:tblPrEx>
        <w:trPr>
          <w:trHeight w:val="302"/>
        </w:trPr>
        <w:tc>
          <w:tcPr>
            <w:tcW w:w="3969" w:type="dxa"/>
          </w:tcPr>
          <w:p w14:paraId="6A59107B" w14:textId="77777777" w:rsidR="004F32FC" w:rsidRPr="00773A3B" w:rsidRDefault="004F32FC">
            <w:pPr>
              <w:spacing w:before="120"/>
              <w:ind w:left="57" w:right="57"/>
              <w:rPr>
                <w:rFonts w:cstheme="minorHAnsi"/>
              </w:rPr>
            </w:pPr>
            <w:r w:rsidRPr="00773A3B">
              <w:rPr>
                <w:rFonts w:eastAsia="Calibri" w:cstheme="minorHAnsi"/>
                <w:b/>
              </w:rPr>
              <w:lastRenderedPageBreak/>
              <w:t xml:space="preserve"> TRL 7 Definition </w:t>
            </w:r>
          </w:p>
        </w:tc>
        <w:tc>
          <w:tcPr>
            <w:tcW w:w="5670" w:type="dxa"/>
          </w:tcPr>
          <w:p w14:paraId="75DA404E" w14:textId="77777777" w:rsidR="004F32FC" w:rsidRPr="00F9792C" w:rsidRDefault="004F32FC">
            <w:pPr>
              <w:spacing w:before="120"/>
              <w:ind w:left="57" w:right="57"/>
              <w:jc w:val="center"/>
              <w:rPr>
                <w:rFonts w:cstheme="minorHAnsi"/>
              </w:rPr>
            </w:pPr>
            <w:r w:rsidRPr="00F9792C">
              <w:rPr>
                <w:rFonts w:eastAsia="Calibri" w:cstheme="minorHAnsi"/>
                <w:b/>
              </w:rPr>
              <w:t xml:space="preserve">TRL 7 Description </w:t>
            </w:r>
          </w:p>
        </w:tc>
      </w:tr>
      <w:tr w:rsidR="004F32FC" w:rsidRPr="00F9792C" w14:paraId="02C42896" w14:textId="77777777">
        <w:tblPrEx>
          <w:tblCellMar>
            <w:top w:w="0" w:type="dxa"/>
            <w:left w:w="0" w:type="dxa"/>
            <w:right w:w="0" w:type="dxa"/>
          </w:tblCellMar>
        </w:tblPrEx>
        <w:trPr>
          <w:trHeight w:val="1769"/>
        </w:trPr>
        <w:tc>
          <w:tcPr>
            <w:tcW w:w="3969" w:type="dxa"/>
          </w:tcPr>
          <w:p w14:paraId="0834601B" w14:textId="77777777" w:rsidR="004F32FC" w:rsidRDefault="004F32FC">
            <w:pPr>
              <w:spacing w:before="120"/>
              <w:ind w:left="113" w:right="113"/>
              <w:rPr>
                <w:rFonts w:eastAsia="Calibri" w:cstheme="minorHAnsi"/>
                <w:b/>
              </w:rPr>
            </w:pPr>
            <w:r w:rsidRPr="00773A3B">
              <w:rPr>
                <w:rFonts w:eastAsia="Calibri" w:cstheme="minorHAnsi"/>
                <w:b/>
              </w:rPr>
              <w:t xml:space="preserve">Integrated Pilot System Demonstrated.  </w:t>
            </w:r>
          </w:p>
          <w:p w14:paraId="5C57A1C1" w14:textId="77777777" w:rsidR="004F32FC" w:rsidRPr="00773A3B" w:rsidRDefault="004F32FC">
            <w:pPr>
              <w:spacing w:before="120"/>
              <w:ind w:left="113" w:right="113"/>
              <w:rPr>
                <w:rFonts w:cstheme="minorHAnsi"/>
              </w:rPr>
            </w:pPr>
            <w:r w:rsidRPr="00773A3B">
              <w:rPr>
                <w:rFonts w:eastAsia="Calibri" w:cstheme="minorHAnsi"/>
              </w:rPr>
              <w:t>System/process prototype demonstration in an operational environment</w:t>
            </w:r>
            <w:r>
              <w:rPr>
                <w:rFonts w:eastAsia="Calibri" w:cstheme="minorHAnsi"/>
              </w:rPr>
              <w:t xml:space="preserve"> </w:t>
            </w:r>
            <w:r w:rsidRPr="00773A3B">
              <w:rPr>
                <w:rFonts w:eastAsia="Calibri" w:cstheme="minorHAnsi"/>
              </w:rPr>
              <w:t xml:space="preserve">(integrated pilot system level). </w:t>
            </w:r>
          </w:p>
        </w:tc>
        <w:tc>
          <w:tcPr>
            <w:tcW w:w="5670" w:type="dxa"/>
          </w:tcPr>
          <w:p w14:paraId="28E560ED" w14:textId="77777777" w:rsidR="004F32FC" w:rsidRPr="00F9792C" w:rsidRDefault="004F32FC">
            <w:pPr>
              <w:spacing w:before="120"/>
              <w:ind w:left="113" w:right="113" w:hanging="17"/>
              <w:rPr>
                <w:rFonts w:eastAsia="Calibri"/>
              </w:rPr>
            </w:pPr>
            <w:r w:rsidRPr="3791D16A">
              <w:rPr>
                <w:rFonts w:eastAsia="Calibri"/>
              </w:rPr>
              <w:t xml:space="preserve">This represents a major step up from TRL 6, requiring demonstration of an actual system prototype in a relevant environment.  Final design is virtually complete.   The goal of this stage is to retire engineering and manufacturing risk.  To credibly achieve this goal and exit TRL 7, scale is required as many significant engineering and manufacturing issues can surface during the transition between TRL 6 and 7. </w:t>
            </w:r>
          </w:p>
        </w:tc>
      </w:tr>
      <w:tr w:rsidR="004F32FC" w:rsidRPr="00F9792C" w14:paraId="5540BE80" w14:textId="77777777">
        <w:tblPrEx>
          <w:tblCellMar>
            <w:top w:w="0" w:type="dxa"/>
            <w:left w:w="0" w:type="dxa"/>
            <w:right w:w="0" w:type="dxa"/>
          </w:tblCellMar>
        </w:tblPrEx>
        <w:trPr>
          <w:trHeight w:val="302"/>
        </w:trPr>
        <w:tc>
          <w:tcPr>
            <w:tcW w:w="3969" w:type="dxa"/>
          </w:tcPr>
          <w:p w14:paraId="3A55B6B8" w14:textId="77777777" w:rsidR="004F32FC" w:rsidRPr="00773A3B" w:rsidRDefault="004F32FC">
            <w:pPr>
              <w:spacing w:before="120"/>
              <w:ind w:left="113" w:right="113"/>
              <w:rPr>
                <w:rFonts w:cstheme="minorHAnsi"/>
              </w:rPr>
            </w:pPr>
            <w:r w:rsidRPr="00773A3B">
              <w:rPr>
                <w:rFonts w:eastAsia="Calibri" w:cstheme="minorHAnsi"/>
                <w:b/>
              </w:rPr>
              <w:t xml:space="preserve"> TRL 8 Definition [NOT ELIGIBLE]</w:t>
            </w:r>
          </w:p>
        </w:tc>
        <w:tc>
          <w:tcPr>
            <w:tcW w:w="5670" w:type="dxa"/>
          </w:tcPr>
          <w:p w14:paraId="054F7B7B" w14:textId="77777777" w:rsidR="004F32FC" w:rsidRPr="00F9792C" w:rsidRDefault="004F32FC">
            <w:pPr>
              <w:spacing w:before="120"/>
              <w:ind w:left="113" w:right="113"/>
              <w:jc w:val="center"/>
              <w:rPr>
                <w:rFonts w:cstheme="minorHAnsi"/>
              </w:rPr>
            </w:pPr>
            <w:r w:rsidRPr="00F9792C">
              <w:rPr>
                <w:rFonts w:eastAsia="Calibri" w:cstheme="minorHAnsi"/>
                <w:b/>
              </w:rPr>
              <w:t xml:space="preserve">TRL 8 Description </w:t>
            </w:r>
          </w:p>
        </w:tc>
      </w:tr>
      <w:tr w:rsidR="004F32FC" w:rsidRPr="00F9792C" w14:paraId="6D95154A" w14:textId="77777777">
        <w:tblPrEx>
          <w:tblCellMar>
            <w:top w:w="0" w:type="dxa"/>
            <w:left w:w="0" w:type="dxa"/>
            <w:right w:w="0" w:type="dxa"/>
          </w:tblCellMar>
        </w:tblPrEx>
        <w:trPr>
          <w:trHeight w:val="1984"/>
        </w:trPr>
        <w:tc>
          <w:tcPr>
            <w:tcW w:w="3969" w:type="dxa"/>
          </w:tcPr>
          <w:p w14:paraId="2FD923C5" w14:textId="77777777" w:rsidR="004F32FC" w:rsidRDefault="004F32FC">
            <w:pPr>
              <w:spacing w:before="120"/>
              <w:ind w:left="113" w:right="113"/>
              <w:rPr>
                <w:rFonts w:eastAsia="Calibri" w:cstheme="minorHAnsi"/>
              </w:rPr>
            </w:pPr>
            <w:r w:rsidRPr="00773A3B">
              <w:rPr>
                <w:rFonts w:eastAsia="Calibri" w:cstheme="minorHAnsi"/>
                <w:b/>
              </w:rPr>
              <w:t xml:space="preserve">System Incorporated in Commercial Design.  </w:t>
            </w:r>
            <w:r w:rsidRPr="00773A3B">
              <w:rPr>
                <w:rFonts w:eastAsia="Calibri" w:cstheme="minorHAnsi"/>
              </w:rPr>
              <w:t xml:space="preserve"> </w:t>
            </w:r>
          </w:p>
          <w:p w14:paraId="383E0C4A" w14:textId="77777777" w:rsidR="004F32FC" w:rsidRPr="00773A3B" w:rsidRDefault="004F32FC">
            <w:pPr>
              <w:spacing w:before="120"/>
              <w:ind w:left="113" w:right="113"/>
              <w:rPr>
                <w:rFonts w:cstheme="minorHAnsi"/>
              </w:rPr>
            </w:pPr>
            <w:r w:rsidRPr="00773A3B">
              <w:rPr>
                <w:rFonts w:eastAsia="Calibri" w:cstheme="minorHAnsi"/>
              </w:rPr>
              <w:t>Actual system/process completed and qualified through test and demonstration- (pre-commercial demonstration).</w:t>
            </w:r>
            <w:r w:rsidRPr="00773A3B">
              <w:rPr>
                <w:rFonts w:eastAsia="Calibri" w:cstheme="minorHAnsi"/>
                <w:b/>
              </w:rPr>
              <w:t xml:space="preserve"> </w:t>
            </w:r>
          </w:p>
        </w:tc>
        <w:tc>
          <w:tcPr>
            <w:tcW w:w="5670" w:type="dxa"/>
          </w:tcPr>
          <w:p w14:paraId="3F6A56EA" w14:textId="77777777" w:rsidR="004F32FC" w:rsidRPr="00F9792C" w:rsidRDefault="004F32FC">
            <w:pPr>
              <w:spacing w:before="120"/>
              <w:ind w:left="113" w:right="113" w:firstLine="26"/>
              <w:rPr>
                <w:rFonts w:cstheme="minorHAnsi"/>
              </w:rPr>
            </w:pPr>
            <w:r w:rsidRPr="00F9792C">
              <w:rPr>
                <w:rFonts w:eastAsia="Calibri" w:cstheme="minorHAnsi"/>
              </w:rPr>
              <w:t xml:space="preserve">The technology has been proven to work in its final form and under expected conditions. In almost all cases, this TRL represents the end of true system development. Examples include full scale volume manufacturing of commercial </w:t>
            </w:r>
            <w:proofErr w:type="gramStart"/>
            <w:r w:rsidRPr="00F9792C">
              <w:rPr>
                <w:rFonts w:eastAsia="Calibri" w:cstheme="minorHAnsi"/>
              </w:rPr>
              <w:t>end product</w:t>
            </w:r>
            <w:proofErr w:type="gramEnd"/>
            <w:r w:rsidRPr="00F9792C">
              <w:rPr>
                <w:rFonts w:eastAsia="Calibri" w:cstheme="minorHAnsi"/>
              </w:rPr>
              <w:t xml:space="preserve">.  True manufacturing costs will be determined and deltas to models will need to be highlighted and plans developed to address them.  Product performance delta to plan needs to be highlighted and plans to close the gap will need to be developed. </w:t>
            </w:r>
          </w:p>
        </w:tc>
      </w:tr>
      <w:tr w:rsidR="004F32FC" w:rsidRPr="00F9792C" w14:paraId="7C10AAC9" w14:textId="77777777">
        <w:tblPrEx>
          <w:tblCellMar>
            <w:top w:w="0" w:type="dxa"/>
            <w:left w:w="0" w:type="dxa"/>
            <w:right w:w="0" w:type="dxa"/>
          </w:tblCellMar>
        </w:tblPrEx>
        <w:trPr>
          <w:trHeight w:val="303"/>
        </w:trPr>
        <w:tc>
          <w:tcPr>
            <w:tcW w:w="3969" w:type="dxa"/>
          </w:tcPr>
          <w:p w14:paraId="0B5EA043" w14:textId="77777777" w:rsidR="004F32FC" w:rsidRPr="00773A3B" w:rsidRDefault="004F32FC">
            <w:pPr>
              <w:spacing w:before="120"/>
              <w:ind w:left="113" w:right="113"/>
              <w:rPr>
                <w:rFonts w:cstheme="minorHAnsi"/>
              </w:rPr>
            </w:pPr>
            <w:r w:rsidRPr="00773A3B">
              <w:rPr>
                <w:rFonts w:eastAsia="Calibri" w:cstheme="minorHAnsi"/>
                <w:b/>
              </w:rPr>
              <w:t xml:space="preserve"> TRL 9 Definition [NOT ELIGIBLE]</w:t>
            </w:r>
          </w:p>
        </w:tc>
        <w:tc>
          <w:tcPr>
            <w:tcW w:w="5670" w:type="dxa"/>
          </w:tcPr>
          <w:p w14:paraId="4836DEDD" w14:textId="77777777" w:rsidR="004F32FC" w:rsidRPr="00F9792C" w:rsidRDefault="004F32FC">
            <w:pPr>
              <w:spacing w:before="120"/>
              <w:ind w:left="113" w:right="113"/>
              <w:jc w:val="center"/>
              <w:rPr>
                <w:rFonts w:cstheme="minorHAnsi"/>
              </w:rPr>
            </w:pPr>
            <w:r w:rsidRPr="00F9792C">
              <w:rPr>
                <w:rFonts w:eastAsia="Calibri" w:cstheme="minorHAnsi"/>
                <w:b/>
              </w:rPr>
              <w:t xml:space="preserve">TRL 9 Description </w:t>
            </w:r>
          </w:p>
        </w:tc>
      </w:tr>
      <w:tr w:rsidR="004F32FC" w:rsidRPr="00F9792C" w14:paraId="3BF8DE13" w14:textId="77777777">
        <w:tblPrEx>
          <w:tblCellMar>
            <w:top w:w="0" w:type="dxa"/>
            <w:left w:w="0" w:type="dxa"/>
            <w:right w:w="0" w:type="dxa"/>
          </w:tblCellMar>
        </w:tblPrEx>
        <w:trPr>
          <w:trHeight w:val="488"/>
        </w:trPr>
        <w:tc>
          <w:tcPr>
            <w:tcW w:w="3969" w:type="dxa"/>
          </w:tcPr>
          <w:p w14:paraId="2674CD71" w14:textId="77777777" w:rsidR="004F32FC" w:rsidRDefault="004F32FC">
            <w:pPr>
              <w:spacing w:before="120"/>
              <w:ind w:left="113" w:right="113"/>
              <w:rPr>
                <w:rFonts w:eastAsia="Calibri" w:cstheme="minorHAnsi"/>
                <w:b/>
              </w:rPr>
            </w:pPr>
            <w:r w:rsidRPr="00773A3B">
              <w:rPr>
                <w:rFonts w:eastAsia="Calibri" w:cstheme="minorHAnsi"/>
                <w:b/>
              </w:rPr>
              <w:t xml:space="preserve">System Proven and Ready for Full Commercial Deployment. </w:t>
            </w:r>
          </w:p>
          <w:p w14:paraId="69FA3B98" w14:textId="77777777" w:rsidR="004F32FC" w:rsidRPr="00773A3B" w:rsidRDefault="004F32FC">
            <w:pPr>
              <w:spacing w:before="120"/>
              <w:ind w:left="113" w:right="113"/>
              <w:rPr>
                <w:rFonts w:cstheme="minorHAnsi"/>
              </w:rPr>
            </w:pPr>
            <w:r w:rsidRPr="00773A3B">
              <w:rPr>
                <w:rFonts w:eastAsia="Calibri" w:cstheme="minorHAnsi"/>
              </w:rPr>
              <w:t xml:space="preserve"> Actual system proven through successful operations in operating environment, and ready for full commercial deployment. </w:t>
            </w:r>
          </w:p>
        </w:tc>
        <w:tc>
          <w:tcPr>
            <w:tcW w:w="5670" w:type="dxa"/>
          </w:tcPr>
          <w:p w14:paraId="3FCD245D" w14:textId="77777777" w:rsidR="004F32FC" w:rsidRPr="00F9792C" w:rsidRDefault="004F32FC">
            <w:pPr>
              <w:spacing w:before="120"/>
              <w:ind w:left="113" w:right="113" w:firstLine="26"/>
              <w:rPr>
                <w:rFonts w:cstheme="minorHAnsi"/>
              </w:rPr>
            </w:pPr>
            <w:r w:rsidRPr="00F9792C">
              <w:rPr>
                <w:rFonts w:eastAsia="Calibri" w:cstheme="minorHAnsi"/>
              </w:rPr>
              <w:t xml:space="preserve">The technology is in its final form and operated under the full range of operating conditions. Examples include steady state 24/7 manufacturing meeting cost, yield, and output targets.  Emphasis shifts toward statistical process control. </w:t>
            </w:r>
          </w:p>
        </w:tc>
      </w:tr>
    </w:tbl>
    <w:p w14:paraId="556C5405" w14:textId="77777777" w:rsidR="004F32FC" w:rsidRDefault="004F32FC" w:rsidP="004F32FC">
      <w:pPr>
        <w:spacing w:after="0" w:line="240" w:lineRule="auto"/>
        <w:rPr>
          <w:b/>
          <w:bCs/>
          <w:sz w:val="28"/>
          <w:szCs w:val="28"/>
        </w:rPr>
      </w:pPr>
    </w:p>
    <w:p w14:paraId="37E02AD8" w14:textId="77777777" w:rsidR="004F32FC" w:rsidRDefault="004F32FC" w:rsidP="004F32FC">
      <w:pPr>
        <w:spacing w:after="0" w:line="240" w:lineRule="auto"/>
      </w:pPr>
    </w:p>
    <w:p w14:paraId="2DD870F1" w14:textId="77777777" w:rsidR="004F32FC" w:rsidRDefault="004F32FC" w:rsidP="004F32FC">
      <w:pPr>
        <w:spacing w:after="160"/>
        <w:rPr>
          <w:rFonts w:asciiTheme="majorHAnsi" w:eastAsiaTheme="majorEastAsia" w:hAnsiTheme="majorHAnsi" w:cstheme="majorBidi"/>
          <w:b/>
          <w:color w:val="008464" w:themeColor="accent1"/>
          <w:sz w:val="32"/>
          <w:szCs w:val="24"/>
        </w:rPr>
      </w:pPr>
      <w:r>
        <w:br w:type="page"/>
      </w:r>
    </w:p>
    <w:p w14:paraId="6371AA89" w14:textId="77777777" w:rsidR="004F32FC" w:rsidRDefault="004F32FC" w:rsidP="004F32FC">
      <w:pPr>
        <w:pStyle w:val="Heading3"/>
        <w:spacing w:before="0" w:after="240"/>
      </w:pPr>
      <w:bookmarkStart w:id="160" w:name="_Toc153965863"/>
      <w:bookmarkStart w:id="161" w:name="_Toc203128092"/>
      <w:r w:rsidRPr="00416091">
        <w:lastRenderedPageBreak/>
        <w:t>Appendix B. In-kind contributions</w:t>
      </w:r>
      <w:bookmarkEnd w:id="160"/>
      <w:bookmarkEnd w:id="161"/>
    </w:p>
    <w:p w14:paraId="1AA83392" w14:textId="77777777" w:rsidR="004F32FC" w:rsidRDefault="004F32FC" w:rsidP="004F32FC">
      <w:r>
        <w:t xml:space="preserve">The department treats </w:t>
      </w:r>
      <w:r w:rsidRPr="00B63F12">
        <w:t xml:space="preserve">cash and in-kind contributions equally for determining </w:t>
      </w:r>
      <w:r>
        <w:t>the Lead Organisation’s</w:t>
      </w:r>
      <w:r w:rsidRPr="00B63F12">
        <w:t xml:space="preserve"> matching 50</w:t>
      </w:r>
      <w:r>
        <w:t xml:space="preserve"> per cent</w:t>
      </w:r>
      <w:r w:rsidRPr="00B63F12">
        <w:t xml:space="preserve"> </w:t>
      </w:r>
      <w:r>
        <w:t xml:space="preserve">(or more) </w:t>
      </w:r>
      <w:r w:rsidRPr="00B63F12">
        <w:t xml:space="preserve">share of </w:t>
      </w:r>
      <w:r>
        <w:t xml:space="preserve">total </w:t>
      </w:r>
      <w:r w:rsidRPr="00B63F12">
        <w:t>eligible</w:t>
      </w:r>
      <w:r>
        <w:t xml:space="preserve"> grant </w:t>
      </w:r>
      <w:r w:rsidRPr="00B63F12">
        <w:t xml:space="preserve">project </w:t>
      </w:r>
      <w:r>
        <w:t xml:space="preserve">value. In-kind contributions are the non-cash contributions. These can include labour contributions and facilities, equipment and services provided by project partners to the project. </w:t>
      </w:r>
      <w:proofErr w:type="gramStart"/>
      <w:r>
        <w:t>In order for</w:t>
      </w:r>
      <w:proofErr w:type="gramEnd"/>
      <w:r>
        <w:t xml:space="preserve"> in-kind contributions to count towards the Lead Organisation’s total eligible project value, the contribution must directly relate to eligible activities</w:t>
      </w:r>
      <w:r w:rsidRPr="0005548B">
        <w:t xml:space="preserve"> </w:t>
      </w:r>
      <w:r>
        <w:t xml:space="preserve">or eligible special purpose activities. </w:t>
      </w:r>
    </w:p>
    <w:p w14:paraId="41CF2DCC" w14:textId="77777777" w:rsidR="004F32FC" w:rsidRPr="00335A32" w:rsidRDefault="004F32FC" w:rsidP="004F32FC">
      <w:pPr>
        <w:rPr>
          <w:iCs/>
        </w:rPr>
      </w:pPr>
      <w:r>
        <w:t>In-kind contributions</w:t>
      </w:r>
      <w:r w:rsidRPr="00335A32">
        <w:t xml:space="preserve"> may include:</w:t>
      </w:r>
    </w:p>
    <w:p w14:paraId="441CC912" w14:textId="77777777" w:rsidR="004F32FC" w:rsidRPr="007C3F97" w:rsidRDefault="004F32FC" w:rsidP="004F32FC">
      <w:pPr>
        <w:pStyle w:val="ListBullet"/>
        <w:numPr>
          <w:ilvl w:val="0"/>
          <w:numId w:val="70"/>
        </w:numPr>
        <w:spacing w:after="240"/>
        <w:contextualSpacing w:val="0"/>
      </w:pPr>
      <w:r>
        <w:t xml:space="preserve">salaries and on-costs for Australian personnel directly employed for the project activities. Australian Government funds awarded (or contracted) to researchers employed by partners, or to the partners themselves, for </w:t>
      </w:r>
      <w:r w:rsidRPr="007C3F97">
        <w:t xml:space="preserve">specific projects cannot be claimed as in-kind contributions. The Lead Organisation must use the labour calculations outlined in Section </w:t>
      </w:r>
      <w:r>
        <w:t>3</w:t>
      </w:r>
      <w:r w:rsidRPr="007C3F97">
        <w:t>.1.</w:t>
      </w:r>
    </w:p>
    <w:p w14:paraId="1F5A88D7" w14:textId="77777777" w:rsidR="004F32FC" w:rsidRDefault="004F32FC" w:rsidP="004F32FC">
      <w:pPr>
        <w:pStyle w:val="ListBullet"/>
        <w:numPr>
          <w:ilvl w:val="0"/>
          <w:numId w:val="70"/>
        </w:numPr>
        <w:spacing w:after="240"/>
        <w:contextualSpacing w:val="0"/>
      </w:pPr>
      <w:r>
        <w:t xml:space="preserve">facilities, equipment and services provided by a partner to the project from the Lead Organisation’s own resources. </w:t>
      </w:r>
      <w:r>
        <w:rPr>
          <w:bCs/>
        </w:rPr>
        <w:t>The department</w:t>
      </w:r>
      <w:r>
        <w:t xml:space="preserve"> does not prescribe a specific formula to determine the value of these contributions. Lead Organisations need to determine the value of these contributions. They must be realistic, justifiable and valued proportionally to their use on the project. For example, the Lead Organisation should calculate the in-kind contribution of a capital item by the running costs and the depreciation of the item. </w:t>
      </w:r>
    </w:p>
    <w:p w14:paraId="6F4056A7" w14:textId="77777777" w:rsidR="004F32FC" w:rsidRDefault="004F32FC" w:rsidP="004F32FC"/>
    <w:p w14:paraId="12492780" w14:textId="77777777" w:rsidR="004F32FC" w:rsidRDefault="004F32FC" w:rsidP="004F32FC">
      <w:r>
        <w:t>Examples of in-kind contributions include:</w:t>
      </w:r>
    </w:p>
    <w:p w14:paraId="1B7D2375" w14:textId="4ACEC04C" w:rsidR="004F32FC" w:rsidRDefault="004F32FC" w:rsidP="004F32FC">
      <w:pPr>
        <w:pStyle w:val="ListBullet"/>
        <w:numPr>
          <w:ilvl w:val="0"/>
          <w:numId w:val="71"/>
        </w:numPr>
        <w:spacing w:after="240"/>
        <w:contextualSpacing w:val="0"/>
      </w:pPr>
      <w:r>
        <w:t>if a resource has an annual depreciation value of $100,000 and the project was using 10 per cent of the resource’s capacity then the resource could be valued at $10,000 per year</w:t>
      </w:r>
    </w:p>
    <w:p w14:paraId="2AC5FDB2" w14:textId="04C0BA87" w:rsidR="004F32FC" w:rsidRDefault="004F32FC" w:rsidP="004F32FC">
      <w:pPr>
        <w:pStyle w:val="ListBullet"/>
        <w:numPr>
          <w:ilvl w:val="0"/>
          <w:numId w:val="71"/>
        </w:numPr>
        <w:spacing w:after="240"/>
        <w:contextualSpacing w:val="0"/>
      </w:pPr>
      <w:r>
        <w:t>if the fee for usage was $500 per use and the project was receiving 100 usages per year at no cost, the value of the resource could be valued at $50,000 per year</w:t>
      </w:r>
    </w:p>
    <w:p w14:paraId="08A2665E" w14:textId="77777777" w:rsidR="004F32FC" w:rsidRDefault="004F32FC" w:rsidP="004F32FC">
      <w:pPr>
        <w:pStyle w:val="ListBullet"/>
        <w:numPr>
          <w:ilvl w:val="0"/>
          <w:numId w:val="71"/>
        </w:numPr>
        <w:spacing w:after="240"/>
        <w:contextualSpacing w:val="0"/>
      </w:pPr>
      <w:r>
        <w:t xml:space="preserve">if the Lead Organisation’s project receives office space as an in-kind contribution from a partner, they should value the contribution at the amount it would otherwise cost to rent equivalent office space.  </w:t>
      </w:r>
    </w:p>
    <w:p w14:paraId="593DC950" w14:textId="77777777" w:rsidR="004F32FC" w:rsidRDefault="004F32FC" w:rsidP="004F32FC">
      <w:pPr>
        <w:spacing w:after="160"/>
        <w:rPr>
          <w:b/>
          <w:bCs/>
        </w:rPr>
      </w:pPr>
    </w:p>
    <w:p w14:paraId="3260DF80" w14:textId="77777777" w:rsidR="004F32FC" w:rsidRDefault="004F32FC" w:rsidP="004F32FC">
      <w:pPr>
        <w:pStyle w:val="Heading3"/>
      </w:pPr>
      <w:r>
        <w:br w:type="page"/>
      </w:r>
    </w:p>
    <w:p w14:paraId="496AF862" w14:textId="7694EAD7" w:rsidR="004F32FC" w:rsidRDefault="004F32FC" w:rsidP="004F32FC">
      <w:pPr>
        <w:pStyle w:val="Heading3"/>
      </w:pPr>
      <w:bookmarkStart w:id="162" w:name="_Toc153965864"/>
      <w:bookmarkStart w:id="163" w:name="_Toc203128093"/>
      <w:r w:rsidRPr="00DD03F2">
        <w:lastRenderedPageBreak/>
        <w:t xml:space="preserve">Appendix C. </w:t>
      </w:r>
      <w:r w:rsidR="00F272D8">
        <w:t xml:space="preserve">Sample </w:t>
      </w:r>
      <w:r w:rsidRPr="00DD03F2">
        <w:t>AEA Innovate Partner Organisation Declaration</w:t>
      </w:r>
      <w:bookmarkEnd w:id="162"/>
      <w:bookmarkEnd w:id="163"/>
      <w:r>
        <w:t xml:space="preserve"> </w:t>
      </w:r>
    </w:p>
    <w:p w14:paraId="27C79B00" w14:textId="77777777" w:rsidR="004F32FC" w:rsidRDefault="004F32FC" w:rsidP="004F32FC">
      <w:pPr>
        <w:spacing w:after="0" w:line="240" w:lineRule="auto"/>
        <w:textAlignment w:val="baseline"/>
        <w:rPr>
          <w:rFonts w:ascii="Calibri" w:eastAsia="Times New Roman" w:hAnsi="Calibri" w:cs="Calibri"/>
          <w:color w:val="000000" w:themeColor="text1"/>
          <w:sz w:val="20"/>
          <w:szCs w:val="20"/>
          <w:lang w:eastAsia="en-AU"/>
        </w:rPr>
      </w:pPr>
    </w:p>
    <w:p w14:paraId="2F9208D9" w14:textId="77777777" w:rsidR="004F32FC" w:rsidRPr="009D4108" w:rsidRDefault="004F32FC" w:rsidP="004F32FC">
      <w:pPr>
        <w:spacing w:after="0" w:line="240" w:lineRule="auto"/>
        <w:textAlignment w:val="baseline"/>
        <w:rPr>
          <w:rFonts w:ascii="Segoe UI" w:eastAsia="Times New Roman" w:hAnsi="Segoe UI" w:cs="Segoe UI"/>
          <w:color w:val="000000"/>
          <w:sz w:val="18"/>
          <w:szCs w:val="18"/>
          <w:lang w:eastAsia="en-AU"/>
        </w:rPr>
      </w:pPr>
    </w:p>
    <w:p w14:paraId="106A2901" w14:textId="77777777" w:rsidR="004F32FC" w:rsidRPr="00877305" w:rsidRDefault="004F32FC" w:rsidP="004F32FC">
      <w:pPr>
        <w:pStyle w:val="paragraph"/>
        <w:spacing w:before="0" w:beforeAutospacing="0" w:after="240" w:afterAutospacing="0" w:line="259" w:lineRule="auto"/>
        <w:textAlignment w:val="baseline"/>
        <w:rPr>
          <w:rStyle w:val="eop"/>
          <w:rFonts w:ascii="Calibri" w:hAnsi="Calibri" w:cs="Calibri"/>
          <w:sz w:val="22"/>
          <w:szCs w:val="22"/>
        </w:rPr>
      </w:pPr>
      <w:r w:rsidRPr="00877305">
        <w:rPr>
          <w:rStyle w:val="normaltextrun"/>
          <w:rFonts w:ascii="Calibri" w:hAnsi="Calibri" w:cs="Calibri"/>
          <w:sz w:val="22"/>
          <w:szCs w:val="22"/>
          <w:lang w:val="en-GB"/>
        </w:rPr>
        <w:t>To whom it may concern</w:t>
      </w:r>
      <w:r w:rsidRPr="00877305">
        <w:rPr>
          <w:rStyle w:val="eop"/>
          <w:rFonts w:ascii="Calibri" w:hAnsi="Calibri" w:cs="Calibri"/>
          <w:sz w:val="22"/>
          <w:szCs w:val="22"/>
        </w:rPr>
        <w:t> </w:t>
      </w:r>
    </w:p>
    <w:p w14:paraId="53B3B95E" w14:textId="77777777"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lang w:val="en-GB" w:eastAsia="en-AU"/>
        </w:rPr>
        <w:t xml:space="preserve">I am writing on behalf of </w:t>
      </w:r>
      <w:r w:rsidRPr="00514C4B">
        <w:rPr>
          <w:rFonts w:ascii="Calibri" w:eastAsia="Times New Roman" w:hAnsi="Calibri" w:cs="Calibri"/>
          <w:i/>
          <w:iCs/>
          <w:lang w:val="en-GB" w:eastAsia="en-AU"/>
        </w:rPr>
        <w:t xml:space="preserve">[Partner Organisation] </w:t>
      </w:r>
      <w:r w:rsidRPr="00514C4B">
        <w:rPr>
          <w:rFonts w:ascii="Calibri" w:eastAsia="Times New Roman" w:hAnsi="Calibri" w:cs="Calibri"/>
          <w:lang w:val="en-GB" w:eastAsia="en-AU"/>
        </w:rPr>
        <w:t xml:space="preserve">to provide our support for the funding </w:t>
      </w:r>
      <w:r>
        <w:rPr>
          <w:rFonts w:ascii="Calibri" w:eastAsia="Times New Roman" w:hAnsi="Calibri" w:cs="Calibri"/>
          <w:lang w:val="en-GB" w:eastAsia="en-AU"/>
        </w:rPr>
        <w:t>application</w:t>
      </w:r>
      <w:r w:rsidRPr="00514C4B">
        <w:rPr>
          <w:rFonts w:ascii="Calibri" w:eastAsia="Times New Roman" w:hAnsi="Calibri" w:cs="Calibri"/>
          <w:lang w:val="en-GB" w:eastAsia="en-AU"/>
        </w:rPr>
        <w:t xml:space="preserve">: </w:t>
      </w:r>
      <w:r w:rsidRPr="00514C4B">
        <w:rPr>
          <w:rFonts w:ascii="Calibri" w:eastAsia="Times New Roman" w:hAnsi="Calibri" w:cs="Calibri"/>
          <w:i/>
          <w:iCs/>
          <w:lang w:val="en-GB" w:eastAsia="en-AU"/>
        </w:rPr>
        <w:t xml:space="preserve">[AEA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Number] [AEA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title]. </w:t>
      </w:r>
      <w:r w:rsidRPr="00514C4B">
        <w:rPr>
          <w:rFonts w:ascii="Calibri" w:eastAsia="Times New Roman" w:hAnsi="Calibri" w:cs="Calibri"/>
          <w:lang w:eastAsia="en-AU"/>
        </w:rPr>
        <w:t> </w:t>
      </w:r>
    </w:p>
    <w:p w14:paraId="30DB3938" w14:textId="26D046ED" w:rsidR="004F32FC" w:rsidRPr="00514C4B" w:rsidRDefault="004F32FC" w:rsidP="004F32FC">
      <w:pPr>
        <w:textAlignment w:val="baseline"/>
        <w:rPr>
          <w:rFonts w:ascii="Segoe UI" w:eastAsia="Times New Roman" w:hAnsi="Segoe UI" w:cs="Segoe UI"/>
          <w:sz w:val="18"/>
          <w:szCs w:val="18"/>
          <w:lang w:eastAsia="en-AU"/>
        </w:rPr>
      </w:pPr>
      <w:r w:rsidRPr="00514C4B">
        <w:rPr>
          <w:rFonts w:ascii="Calibri" w:eastAsia="Times New Roman" w:hAnsi="Calibri" w:cs="Calibri"/>
          <w:i/>
          <w:iCs/>
          <w:lang w:val="en-GB" w:eastAsia="en-AU"/>
        </w:rPr>
        <w:t xml:space="preserve">[Please use up to </w:t>
      </w:r>
      <w:r w:rsidR="00D31A83">
        <w:rPr>
          <w:rFonts w:ascii="Calibri" w:eastAsia="Times New Roman" w:hAnsi="Calibri" w:cs="Calibri"/>
          <w:i/>
          <w:iCs/>
          <w:lang w:val="en-GB" w:eastAsia="en-AU"/>
        </w:rPr>
        <w:t xml:space="preserve">2 </w:t>
      </w:r>
      <w:r w:rsidRPr="00514C4B">
        <w:rPr>
          <w:rFonts w:ascii="Calibri" w:eastAsia="Times New Roman" w:hAnsi="Calibri" w:cs="Calibri"/>
          <w:i/>
          <w:iCs/>
          <w:lang w:val="en-GB" w:eastAsia="en-AU"/>
        </w:rPr>
        <w:t>pages to provide the details of: </w:t>
      </w:r>
      <w:r w:rsidRPr="00514C4B">
        <w:rPr>
          <w:rFonts w:ascii="Calibri" w:eastAsia="Times New Roman" w:hAnsi="Calibri" w:cs="Calibri"/>
          <w:lang w:eastAsia="en-AU"/>
        </w:rPr>
        <w:t> </w:t>
      </w:r>
    </w:p>
    <w:p w14:paraId="652EECA9" w14:textId="77777777" w:rsidR="004F32FC" w:rsidRPr="00514C4B" w:rsidRDefault="004F32FC" w:rsidP="004F32FC">
      <w:pPr>
        <w:numPr>
          <w:ilvl w:val="0"/>
          <w:numId w:val="7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the Partner Organisation</w:t>
      </w:r>
      <w:r w:rsidRPr="00514C4B">
        <w:rPr>
          <w:rFonts w:ascii="Calibri" w:eastAsia="Times New Roman" w:hAnsi="Calibri" w:cs="Calibri"/>
          <w:lang w:eastAsia="en-AU"/>
        </w:rPr>
        <w:t> </w:t>
      </w:r>
    </w:p>
    <w:p w14:paraId="543A0EFF" w14:textId="77777777" w:rsidR="004F32FC" w:rsidRPr="00514C4B" w:rsidRDefault="004F32FC" w:rsidP="004F32FC">
      <w:pPr>
        <w:numPr>
          <w:ilvl w:val="0"/>
          <w:numId w:val="72"/>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overview of how the Partner Organisation will work with the other participating organisation/s to successfully complete the project</w:t>
      </w:r>
      <w:r w:rsidRPr="00514C4B">
        <w:rPr>
          <w:rFonts w:ascii="Calibri" w:eastAsia="Times New Roman" w:hAnsi="Calibri" w:cs="Calibri"/>
          <w:lang w:eastAsia="en-AU"/>
        </w:rPr>
        <w:t> </w:t>
      </w:r>
    </w:p>
    <w:p w14:paraId="525E334A" w14:textId="77777777" w:rsidR="004F32FC" w:rsidRPr="00514C4B" w:rsidRDefault="004F32FC" w:rsidP="004F32FC">
      <w:pPr>
        <w:numPr>
          <w:ilvl w:val="0"/>
          <w:numId w:val="73"/>
        </w:numPr>
        <w:ind w:left="1080" w:firstLine="0"/>
        <w:textAlignment w:val="baseline"/>
        <w:rPr>
          <w:rFonts w:ascii="Calibri" w:eastAsia="Times New Roman" w:hAnsi="Calibri" w:cs="Calibri"/>
          <w:lang w:eastAsia="en-AU"/>
        </w:rPr>
      </w:pPr>
      <w:r w:rsidRPr="7351978E">
        <w:rPr>
          <w:rFonts w:ascii="Calibri" w:eastAsia="Times New Roman" w:hAnsi="Calibri" w:cs="Calibri"/>
          <w:i/>
          <w:iCs/>
          <w:lang w:val="en-GB" w:eastAsia="en-AU"/>
        </w:rPr>
        <w:t>an outline of the relevant experience and/or expertise the Partner Organisation will bring to the project]</w:t>
      </w:r>
      <w:r w:rsidRPr="7351978E">
        <w:rPr>
          <w:rFonts w:ascii="Calibri" w:eastAsia="Times New Roman" w:hAnsi="Calibri" w:cs="Calibri"/>
          <w:lang w:eastAsia="en-AU"/>
        </w:rPr>
        <w:t> </w:t>
      </w:r>
    </w:p>
    <w:p w14:paraId="44378FF7" w14:textId="58369EB1" w:rsidR="004F32FC" w:rsidRDefault="004F32FC" w:rsidP="004F32FC">
      <w:pPr>
        <w:textAlignment w:val="baseline"/>
        <w:rPr>
          <w:rFonts w:ascii="Calibri" w:eastAsia="Times New Roman" w:hAnsi="Calibri" w:cs="Calibri"/>
          <w:color w:val="000000"/>
          <w:lang w:eastAsia="en-AU"/>
        </w:rPr>
      </w:pPr>
      <w:r w:rsidRPr="00514C4B">
        <w:rPr>
          <w:rFonts w:ascii="Calibri" w:eastAsia="Times New Roman" w:hAnsi="Calibri" w:cs="Calibri"/>
          <w:color w:val="000000"/>
          <w:lang w:val="en-GB" w:eastAsia="en-AU"/>
        </w:rPr>
        <w:t xml:space="preserve">Total partner contributions over the Project funding term are listed below and are consistent with the total contributions listed in the </w:t>
      </w:r>
      <w:r>
        <w:rPr>
          <w:rFonts w:ascii="Calibri" w:eastAsia="Times New Roman" w:hAnsi="Calibri" w:cs="Calibri"/>
          <w:color w:val="000000"/>
          <w:lang w:val="en-GB" w:eastAsia="en-AU"/>
        </w:rPr>
        <w:t>application</w:t>
      </w:r>
      <w:r w:rsidRPr="00514C4B">
        <w:rPr>
          <w:rFonts w:ascii="Calibri" w:eastAsia="Times New Roman" w:hAnsi="Calibri" w:cs="Calibri"/>
          <w:color w:val="000000"/>
          <w:lang w:val="en-GB" w:eastAsia="en-AU"/>
        </w:rPr>
        <w:t>:</w:t>
      </w:r>
      <w:r w:rsidRPr="00514C4B">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484494" w:rsidRPr="00EA744E" w14:paraId="43745540" w14:textId="77777777" w:rsidTr="7351978E">
        <w:trPr>
          <w:trHeight w:val="300"/>
        </w:trPr>
        <w:tc>
          <w:tcPr>
            <w:tcW w:w="7230" w:type="dxa"/>
            <w:tcBorders>
              <w:top w:val="single" w:sz="6" w:space="0" w:color="212A4C"/>
              <w:left w:val="single" w:sz="6" w:space="0" w:color="212A4C"/>
              <w:bottom w:val="nil"/>
              <w:right w:val="nil"/>
            </w:tcBorders>
            <w:shd w:val="clear" w:color="auto" w:fill="010035" w:themeFill="text2"/>
            <w:vAlign w:val="center"/>
            <w:hideMark/>
          </w:tcPr>
          <w:p w14:paraId="229ADEA9" w14:textId="77777777" w:rsidR="004F32FC" w:rsidRPr="00EA744E" w:rsidRDefault="004F32FC">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Contribution Type </w:t>
            </w:r>
            <w:r w:rsidRPr="00EA744E">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010035" w:themeFill="text2"/>
            <w:vAlign w:val="center"/>
            <w:hideMark/>
          </w:tcPr>
          <w:p w14:paraId="2A5CC167" w14:textId="77777777" w:rsidR="004F32FC" w:rsidRPr="00EA744E" w:rsidRDefault="004F32FC">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Amount </w:t>
            </w:r>
            <w:r w:rsidRPr="00EA744E">
              <w:rPr>
                <w:rFonts w:ascii="Calibri" w:eastAsia="Times New Roman" w:hAnsi="Calibri" w:cs="Calibri"/>
                <w:color w:val="FFFFFF"/>
                <w:sz w:val="24"/>
                <w:szCs w:val="24"/>
                <w:lang w:eastAsia="en-AU"/>
              </w:rPr>
              <w:t> </w:t>
            </w:r>
          </w:p>
        </w:tc>
      </w:tr>
      <w:tr w:rsidR="004F32FC" w:rsidRPr="00514C4B" w14:paraId="0B11ACDD" w14:textId="77777777" w:rsidTr="7351978E">
        <w:trPr>
          <w:trHeight w:val="300"/>
        </w:trPr>
        <w:tc>
          <w:tcPr>
            <w:tcW w:w="7230" w:type="dxa"/>
            <w:tcBorders>
              <w:top w:val="single" w:sz="6" w:space="0" w:color="212A4C"/>
              <w:left w:val="single" w:sz="6" w:space="0" w:color="212A4C"/>
              <w:bottom w:val="single" w:sz="6" w:space="0" w:color="212A4C"/>
              <w:right w:val="nil"/>
            </w:tcBorders>
            <w:shd w:val="clear" w:color="auto" w:fill="FFFFFF" w:themeFill="background1"/>
            <w:hideMark/>
          </w:tcPr>
          <w:p w14:paraId="60F74101"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Cash ($AUD) for grant period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0885AB8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6A2A41A0" w14:textId="77777777" w:rsidTr="7351978E">
        <w:trPr>
          <w:trHeight w:val="300"/>
        </w:trPr>
        <w:tc>
          <w:tcPr>
            <w:tcW w:w="7230" w:type="dxa"/>
            <w:tcBorders>
              <w:top w:val="single" w:sz="6" w:space="0" w:color="212A4C"/>
              <w:left w:val="single" w:sz="6" w:space="0" w:color="212A4C"/>
              <w:bottom w:val="nil"/>
              <w:right w:val="nil"/>
            </w:tcBorders>
            <w:shd w:val="clear" w:color="auto" w:fill="FFFFFF" w:themeFill="background1"/>
            <w:hideMark/>
          </w:tcPr>
          <w:p w14:paraId="40215FD2" w14:textId="18BFB3F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 xml:space="preserve">FTE (to </w:t>
            </w:r>
            <w:r w:rsidR="00D31A83">
              <w:rPr>
                <w:rFonts w:ascii="Calibri" w:eastAsia="Times New Roman" w:hAnsi="Calibri" w:cs="Calibri"/>
                <w:b/>
                <w:bCs/>
                <w:color w:val="000000"/>
                <w:sz w:val="20"/>
                <w:szCs w:val="20"/>
                <w:lang w:val="en-GB" w:eastAsia="en-AU"/>
              </w:rPr>
              <w:t>2</w:t>
            </w:r>
            <w:r w:rsidRPr="00514C4B">
              <w:rPr>
                <w:rFonts w:ascii="Calibri" w:eastAsia="Times New Roman" w:hAnsi="Calibri" w:cs="Calibri"/>
                <w:b/>
                <w:bCs/>
                <w:color w:val="000000"/>
                <w:sz w:val="20"/>
                <w:szCs w:val="20"/>
                <w:lang w:val="en-GB" w:eastAsia="en-AU"/>
              </w:rPr>
              <w:t xml:space="preserve"> decimal points)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5B65C458"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371B22FC" w14:textId="77777777" w:rsidTr="7351978E">
        <w:trPr>
          <w:trHeight w:val="300"/>
        </w:trPr>
        <w:tc>
          <w:tcPr>
            <w:tcW w:w="7230" w:type="dxa"/>
            <w:tcBorders>
              <w:top w:val="single" w:sz="6" w:space="0" w:color="212A4C"/>
              <w:left w:val="single" w:sz="6" w:space="0" w:color="212A4C"/>
              <w:bottom w:val="single" w:sz="6" w:space="0" w:color="212A4C"/>
              <w:right w:val="nil"/>
            </w:tcBorders>
            <w:shd w:val="clear" w:color="auto" w:fill="FFFFFF" w:themeFill="background1"/>
            <w:hideMark/>
          </w:tcPr>
          <w:p w14:paraId="72249946"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($AUD)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0118FFD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4F32FC" w:rsidRPr="00514C4B" w14:paraId="7390558C" w14:textId="77777777" w:rsidTr="7351978E">
        <w:trPr>
          <w:trHeight w:val="300"/>
        </w:trPr>
        <w:tc>
          <w:tcPr>
            <w:tcW w:w="7230" w:type="dxa"/>
            <w:tcBorders>
              <w:top w:val="single" w:sz="6" w:space="0" w:color="212A4C"/>
              <w:left w:val="single" w:sz="6" w:space="0" w:color="212A4C"/>
              <w:bottom w:val="single" w:sz="6" w:space="0" w:color="212A4C"/>
              <w:right w:val="nil"/>
            </w:tcBorders>
            <w:shd w:val="clear" w:color="auto" w:fill="FFFFFF" w:themeFill="background1"/>
            <w:hideMark/>
          </w:tcPr>
          <w:p w14:paraId="2719F584"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Non-staff in-kind ($AUD) for funding term </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29EC9156" w14:textId="77777777" w:rsidR="004F32FC" w:rsidRPr="00514C4B" w:rsidRDefault="004F32FC">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w:t>
            </w:r>
            <w:r w:rsidRPr="00514C4B">
              <w:rPr>
                <w:rFonts w:ascii="Calibri" w:eastAsia="Times New Roman" w:hAnsi="Calibri" w:cs="Calibri"/>
                <w:color w:val="000000"/>
                <w:sz w:val="20"/>
                <w:szCs w:val="20"/>
                <w:lang w:eastAsia="en-AU"/>
              </w:rPr>
              <w:t> </w:t>
            </w:r>
          </w:p>
        </w:tc>
      </w:tr>
    </w:tbl>
    <w:p w14:paraId="0073CE36" w14:textId="4E9750EB" w:rsidR="7351978E" w:rsidRDefault="7351978E" w:rsidP="001E18C6">
      <w:pPr>
        <w:spacing w:after="0"/>
        <w:rPr>
          <w:rFonts w:ascii="Calibri" w:hAnsi="Calibri"/>
          <w:b/>
          <w:bCs/>
          <w:color w:val="010035" w:themeColor="text2"/>
          <w:sz w:val="20"/>
          <w:szCs w:val="20"/>
        </w:rPr>
      </w:pPr>
    </w:p>
    <w:p w14:paraId="37D70252" w14:textId="545673E1" w:rsidR="004F32FC" w:rsidRPr="00B201E7" w:rsidRDefault="004F32FC" w:rsidP="7351978E">
      <w:pPr>
        <w:textAlignment w:val="baseline"/>
        <w:rPr>
          <w:rFonts w:ascii="Calibri" w:hAnsi="Calibri"/>
          <w:b/>
          <w:bCs/>
          <w:color w:val="010035" w:themeColor="text2"/>
          <w:sz w:val="20"/>
          <w:szCs w:val="20"/>
        </w:rPr>
      </w:pPr>
      <w:r w:rsidRPr="7351978E">
        <w:rPr>
          <w:rFonts w:ascii="Calibri" w:hAnsi="Calibri"/>
          <w:b/>
          <w:bCs/>
          <w:color w:val="010035" w:themeColor="text2"/>
          <w:sz w:val="20"/>
          <w:szCs w:val="20"/>
        </w:rPr>
        <w:t xml:space="preserve">Note: </w:t>
      </w:r>
      <w:proofErr w:type="gramStart"/>
      <w:r w:rsidRPr="7351978E">
        <w:rPr>
          <w:rFonts w:ascii="Calibri" w:hAnsi="Calibri"/>
          <w:b/>
          <w:bCs/>
          <w:color w:val="010035" w:themeColor="text2"/>
          <w:sz w:val="20"/>
          <w:szCs w:val="20"/>
        </w:rPr>
        <w:t>a</w:t>
      </w:r>
      <w:proofErr w:type="gramEnd"/>
      <w:r w:rsidRPr="7351978E">
        <w:rPr>
          <w:rFonts w:ascii="Calibri" w:hAnsi="Calibri"/>
          <w:b/>
          <w:bCs/>
          <w:color w:val="010035" w:themeColor="text2"/>
          <w:sz w:val="20"/>
          <w:szCs w:val="20"/>
        </w:rPr>
        <w:t xml:space="preserve"> Business Partner Organisation may elect to participate in an Innovate project for less than the full project duration. </w:t>
      </w:r>
    </w:p>
    <w:p w14:paraId="4E80DE74" w14:textId="77777777" w:rsidR="004F32FC" w:rsidRPr="00B201E7" w:rsidRDefault="004F32FC" w:rsidP="004F32FC">
      <w:pPr>
        <w:textAlignment w:val="baseline"/>
        <w:rPr>
          <w:rFonts w:ascii="Segoe UI" w:hAnsi="Segoe UI"/>
          <w:color w:val="010035" w:themeColor="text2"/>
          <w:sz w:val="18"/>
        </w:rPr>
      </w:pPr>
      <w:r w:rsidRPr="00B201E7">
        <w:rPr>
          <w:rFonts w:ascii="Calibri" w:hAnsi="Calibri"/>
          <w:b/>
          <w:color w:val="010035" w:themeColor="text2"/>
          <w:sz w:val="36"/>
          <w:lang w:val="en-GB"/>
        </w:rPr>
        <w:t>Declaration </w:t>
      </w:r>
      <w:r w:rsidRPr="00B201E7">
        <w:rPr>
          <w:rFonts w:ascii="Calibri" w:hAnsi="Calibri"/>
          <w:color w:val="010035" w:themeColor="text2"/>
          <w:sz w:val="36"/>
        </w:rPr>
        <w:t> </w:t>
      </w:r>
    </w:p>
    <w:p w14:paraId="40E2F0BE" w14:textId="77777777" w:rsidR="004F32FC" w:rsidRPr="0027516C" w:rsidRDefault="004F32FC" w:rsidP="004F32FC">
      <w:pPr>
        <w:textAlignment w:val="baseline"/>
        <w:rPr>
          <w:rFonts w:ascii="Segoe UI" w:eastAsia="Times New Roman" w:hAnsi="Segoe UI" w:cs="Segoe UI"/>
          <w:sz w:val="18"/>
          <w:szCs w:val="18"/>
          <w:lang w:eastAsia="en-AU"/>
        </w:rPr>
      </w:pPr>
      <w:r w:rsidRPr="0027516C">
        <w:rPr>
          <w:rFonts w:ascii="Calibri" w:eastAsia="Times New Roman" w:hAnsi="Calibri" w:cs="Calibri"/>
          <w:color w:val="000000"/>
          <w:lang w:val="en-GB" w:eastAsia="en-AU"/>
        </w:rPr>
        <w:t xml:space="preserve">On behalf of </w:t>
      </w:r>
      <w:r w:rsidRPr="0027516C">
        <w:rPr>
          <w:rFonts w:ascii="Calibri" w:eastAsia="Times New Roman" w:hAnsi="Calibri" w:cs="Calibri"/>
          <w:i/>
          <w:iCs/>
          <w:color w:val="000000"/>
          <w:lang w:val="en-GB" w:eastAsia="en-AU"/>
        </w:rPr>
        <w:t xml:space="preserve">[insert Partner Organisation] </w:t>
      </w:r>
      <w:r w:rsidRPr="0027516C">
        <w:rPr>
          <w:rFonts w:ascii="Calibri" w:eastAsia="Times New Roman" w:hAnsi="Calibri" w:cs="Calibri"/>
          <w:color w:val="000000"/>
          <w:lang w:val="en-GB" w:eastAsia="en-AU"/>
        </w:rPr>
        <w:t xml:space="preserve">I declare that, should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be successful, the Partner Organisation:</w:t>
      </w:r>
      <w:r w:rsidRPr="0027516C">
        <w:rPr>
          <w:rFonts w:ascii="Calibri" w:eastAsia="Times New Roman" w:hAnsi="Calibri" w:cs="Calibri"/>
          <w:color w:val="000000"/>
          <w:lang w:eastAsia="en-AU"/>
        </w:rPr>
        <w:t> </w:t>
      </w:r>
    </w:p>
    <w:p w14:paraId="5D3A7260" w14:textId="1B0C6C5F"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6A5471">
        <w:rPr>
          <w:rFonts w:ascii="Calibri" w:eastAsia="Times New Roman" w:hAnsi="Calibri" w:cs="Calibri"/>
          <w:color w:val="000000" w:themeColor="text1"/>
          <w:lang w:val="en-GB" w:eastAsia="en-AU"/>
        </w:rPr>
        <w:t>Is aware of the requirements related to Partner Organisations under the AEA Innovate Program Administrative Guidelines</w:t>
      </w:r>
      <w:r w:rsidRPr="006A5471">
        <w:rPr>
          <w:rFonts w:ascii="Calibri" w:eastAsia="Times New Roman" w:hAnsi="Calibri" w:cs="Calibri"/>
          <w:color w:val="000000" w:themeColor="text1"/>
          <w:lang w:eastAsia="en-AU"/>
        </w:rPr>
        <w:t>.</w:t>
      </w:r>
    </w:p>
    <w:p w14:paraId="2642C669"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support and actively participate in the proposed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AC27572"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contribute the staff, funds and other resources indicated in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and has obtained, or will obtain, the necessary authorisations to do so</w:t>
      </w:r>
      <w:r>
        <w:rPr>
          <w:rFonts w:ascii="Calibri" w:eastAsia="Times New Roman" w:hAnsi="Calibri" w:cs="Calibri"/>
          <w:color w:val="000000"/>
          <w:lang w:eastAsia="en-AU"/>
        </w:rPr>
        <w:t>.</w:t>
      </w:r>
    </w:p>
    <w:p w14:paraId="4120854F"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lang w:val="en-GB" w:eastAsia="en-AU"/>
        </w:rPr>
        <w:t>Confirms that cash contributions are not sourced from Commonwealth Government funds for the purposes of research, including the Research and Development Tax Incentive (R&amp;D Tax Incentive or R&amp;DTI)</w:t>
      </w:r>
      <w:r>
        <w:rPr>
          <w:rFonts w:ascii="Calibri" w:eastAsia="Times New Roman" w:hAnsi="Calibri" w:cs="Calibri"/>
          <w:lang w:val="en-GB" w:eastAsia="en-AU"/>
        </w:rPr>
        <w:t>.</w:t>
      </w:r>
      <w:r w:rsidRPr="0027516C">
        <w:rPr>
          <w:rFonts w:ascii="Calibri" w:eastAsia="Times New Roman" w:hAnsi="Calibri" w:cs="Calibri"/>
          <w:lang w:eastAsia="en-AU"/>
        </w:rPr>
        <w:t> </w:t>
      </w:r>
    </w:p>
    <w:p w14:paraId="17A6FAF3"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lastRenderedPageBreak/>
        <w:t>Will comply with and require that its subcontractors and independent contractors comply with, all applicable laws</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7BF5E82F"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Information contained in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together with any statement provided, is to the best of my knowledge, true, accurate and complete. I also understand that the giving of false or misleading information is a serious offence</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23D93DD9"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Acknowledges that if the department is satisfied that any statement made in an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is incorrect, incomplete, false</w:t>
      </w:r>
      <w:r>
        <w:rPr>
          <w:rFonts w:ascii="Calibri" w:eastAsia="Times New Roman" w:hAnsi="Calibri" w:cs="Calibri"/>
          <w:color w:val="000000"/>
          <w:lang w:val="en-GB" w:eastAsia="en-AU"/>
        </w:rPr>
        <w:t>,</w:t>
      </w:r>
      <w:r w:rsidRPr="0027516C">
        <w:rPr>
          <w:rFonts w:ascii="Calibri" w:eastAsia="Times New Roman" w:hAnsi="Calibri" w:cs="Calibri"/>
          <w:color w:val="000000"/>
          <w:lang w:val="en-GB" w:eastAsia="en-AU"/>
        </w:rPr>
        <w:t xml:space="preserve"> or misleading, the department may, at its absolute discretion, take appropriate action</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0268186"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Understands that they may be requested to provide further clarification or documentation to verify the information supplied in this form and that the department may, during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process, consult with other government agencies, including State and Territory government agencies, about the </w:t>
      </w:r>
      <w:r>
        <w:rPr>
          <w:rFonts w:ascii="Calibri" w:eastAsia="Times New Roman" w:hAnsi="Calibri" w:cs="Calibri"/>
          <w:color w:val="000000"/>
          <w:lang w:val="en-GB" w:eastAsia="en-AU"/>
        </w:rPr>
        <w:t>Lead Organisation’s</w:t>
      </w:r>
      <w:r w:rsidRPr="0027516C">
        <w:rPr>
          <w:rFonts w:ascii="Calibri" w:eastAsia="Times New Roman" w:hAnsi="Calibri" w:cs="Calibri"/>
          <w:color w:val="000000"/>
          <w:lang w:val="en-GB" w:eastAsia="en-AU"/>
        </w:rPr>
        <w:t xml:space="preserve"> claims and may also engage external technical or financial advisers to advise on information provided in </w:t>
      </w:r>
      <w:r>
        <w:rPr>
          <w:rFonts w:ascii="Calibri" w:eastAsia="Times New Roman" w:hAnsi="Calibri" w:cs="Calibri"/>
          <w:color w:val="000000"/>
          <w:lang w:val="en-GB" w:eastAsia="en-AU"/>
        </w:rPr>
        <w:t xml:space="preserve">this form and </w:t>
      </w:r>
      <w:r w:rsidRPr="0027516C">
        <w:rPr>
          <w:rFonts w:ascii="Calibri" w:eastAsia="Times New Roman" w:hAnsi="Calibri" w:cs="Calibri"/>
          <w:color w:val="000000"/>
          <w:lang w:val="en-GB" w:eastAsia="en-AU"/>
        </w:rPr>
        <w:t xml:space="preserve">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eastAsia="en-AU"/>
        </w:rPr>
        <w:t> </w:t>
      </w:r>
    </w:p>
    <w:p w14:paraId="4043EDC3"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Provides consent to be contacted by the department to discuss the particulars of the partner’s commitment to the proposed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90523E4" w14:textId="77777777" w:rsidR="004F32FC" w:rsidRPr="0027516C" w:rsidRDefault="004F32FC" w:rsidP="004F32FC">
      <w:pPr>
        <w:pStyle w:val="ListParagraph"/>
        <w:numPr>
          <w:ilvl w:val="0"/>
          <w:numId w:val="74"/>
        </w:numPr>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Approves of the information in this </w:t>
      </w:r>
      <w:r>
        <w:rPr>
          <w:rFonts w:ascii="Calibri" w:eastAsia="Times New Roman" w:hAnsi="Calibri" w:cs="Calibri"/>
          <w:color w:val="000000"/>
          <w:lang w:val="en-GB" w:eastAsia="en-AU"/>
        </w:rPr>
        <w:t>form</w:t>
      </w:r>
      <w:r w:rsidRPr="0027516C">
        <w:rPr>
          <w:rFonts w:ascii="Calibri" w:eastAsia="Times New Roman" w:hAnsi="Calibri" w:cs="Calibri"/>
          <w:color w:val="000000"/>
          <w:lang w:val="en-GB" w:eastAsia="en-AU"/>
        </w:rPr>
        <w:t xml:space="preserve"> being communicated to the department in electronic form. </w:t>
      </w:r>
      <w:r w:rsidRPr="0027516C">
        <w:rPr>
          <w:rFonts w:ascii="Calibri" w:eastAsia="Times New Roman" w:hAnsi="Calibri" w:cs="Calibri"/>
          <w:color w:val="000000"/>
          <w:lang w:eastAsia="en-AU"/>
        </w:rPr>
        <w:t> </w:t>
      </w:r>
    </w:p>
    <w:p w14:paraId="253E9156" w14:textId="77777777" w:rsidR="004F32FC" w:rsidRPr="00B201E7" w:rsidRDefault="004F32FC" w:rsidP="004F32FC">
      <w:pPr>
        <w:textAlignment w:val="baseline"/>
        <w:rPr>
          <w:rFonts w:ascii="Segoe UI" w:hAnsi="Segoe UI"/>
          <w:color w:val="010035" w:themeColor="text2"/>
          <w:sz w:val="18"/>
        </w:rPr>
      </w:pPr>
      <w:r w:rsidRPr="00B201E7">
        <w:rPr>
          <w:rFonts w:ascii="Calibri" w:hAnsi="Calibri"/>
          <w:color w:val="010035" w:themeColor="text2"/>
          <w:lang w:val="en-GB"/>
        </w:rPr>
        <w:t> </w:t>
      </w:r>
      <w:r w:rsidRPr="00B201E7">
        <w:rPr>
          <w:rFonts w:ascii="Calibri" w:hAnsi="Calibri"/>
          <w:b/>
          <w:color w:val="010035" w:themeColor="text2"/>
          <w:sz w:val="36"/>
          <w:lang w:val="en-GB"/>
        </w:rPr>
        <w:t>Signing </w:t>
      </w:r>
      <w:r w:rsidRPr="00B201E7">
        <w:rPr>
          <w:rFonts w:ascii="Calibri" w:hAnsi="Calibri"/>
          <w:color w:val="010035" w:themeColor="text2"/>
          <w:sz w:val="36"/>
        </w:rPr>
        <w:t> </w:t>
      </w:r>
    </w:p>
    <w:p w14:paraId="6C5A49DC" w14:textId="77777777" w:rsidR="004F32FC" w:rsidRDefault="004F32FC" w:rsidP="004F32FC">
      <w:pPr>
        <w:textAlignment w:val="baseline"/>
        <w:rPr>
          <w:rFonts w:ascii="Calibri" w:eastAsia="Times New Roman" w:hAnsi="Calibri" w:cs="Calibri"/>
          <w:color w:val="000000"/>
          <w:lang w:eastAsia="en-AU"/>
        </w:rPr>
      </w:pPr>
      <w:r w:rsidRPr="0027516C">
        <w:rPr>
          <w:rFonts w:ascii="Calibri" w:eastAsia="Times New Roman" w:hAnsi="Calibri" w:cs="Calibri"/>
          <w:color w:val="000000"/>
          <w:lang w:val="en-GB" w:eastAsia="en-AU"/>
        </w:rPr>
        <w:t>By signing below, I agree that I am authorised to sign and submit this declaration on behalf of the Partner Organisation and confirm all the above statements to be true.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4F32FC" w:rsidRPr="0027516C" w14:paraId="77F1FED1"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5ED070E9"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(organisation name):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D887B60"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F766588"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19C99C54"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ABN/ACN:</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67EF47E"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6D2381AF"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6C21F17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Authorised representative (name):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D3A3581"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E53848B"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0632FF1A"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Position/role: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D714AE7"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69743F4"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55108F74"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Phone: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75C2F80"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2B09F417"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1416A443"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Email:</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3A84FCB"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1D537A5E"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37E5EBE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Signature: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A98A736"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4F32FC" w:rsidRPr="0027516C" w14:paraId="4ED725A0" w14:textId="77777777" w:rsidTr="00B201E7">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010035" w:themeFill="text2"/>
            <w:vAlign w:val="center"/>
            <w:hideMark/>
          </w:tcPr>
          <w:p w14:paraId="268A2105"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Date:</w:t>
            </w:r>
            <w:r w:rsidRPr="0027516C">
              <w:rPr>
                <w:rFonts w:ascii="Calibri" w:eastAsia="Times New Roman" w:hAnsi="Calibri" w:cs="Calibri"/>
                <w:color w:val="FFFFFF"/>
                <w:sz w:val="20"/>
                <w:szCs w:val="20"/>
                <w:lang w:val="en-GB" w:eastAsia="en-AU"/>
              </w:rPr>
              <w:t> </w:t>
            </w:r>
            <w:r w:rsidRPr="0027516C">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C21917D" w14:textId="77777777" w:rsidR="004F32FC" w:rsidRPr="0027516C" w:rsidRDefault="004F32FC">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eastAsia="en-AU"/>
              </w:rPr>
              <w:t> </w:t>
            </w:r>
          </w:p>
        </w:tc>
      </w:tr>
      <w:bookmarkEnd w:id="17"/>
    </w:tbl>
    <w:p w14:paraId="2ECB5453" w14:textId="77777777" w:rsidR="004F32FC" w:rsidRPr="00614A13" w:rsidRDefault="004F32FC" w:rsidP="004F32FC">
      <w:pPr>
        <w:textAlignment w:val="baseline"/>
      </w:pPr>
    </w:p>
    <w:p w14:paraId="4128CB36" w14:textId="77777777" w:rsidR="007859BE" w:rsidRPr="007859BE" w:rsidRDefault="007859BE" w:rsidP="007859BE"/>
    <w:sectPr w:rsidR="007859BE" w:rsidRPr="007859BE" w:rsidSect="004406A7">
      <w:footerReference w:type="default" r:id="rId62"/>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B9196" w14:textId="77777777" w:rsidR="00697423" w:rsidRDefault="00697423" w:rsidP="000A6228">
      <w:pPr>
        <w:spacing w:after="0" w:line="240" w:lineRule="auto"/>
      </w:pPr>
      <w:r>
        <w:separator/>
      </w:r>
    </w:p>
  </w:endnote>
  <w:endnote w:type="continuationSeparator" w:id="0">
    <w:p w14:paraId="056F8F40" w14:textId="77777777" w:rsidR="00697423" w:rsidRDefault="00697423" w:rsidP="000A6228">
      <w:pPr>
        <w:spacing w:after="0" w:line="240" w:lineRule="auto"/>
      </w:pPr>
      <w:r>
        <w:continuationSeparator/>
      </w:r>
    </w:p>
  </w:endnote>
  <w:endnote w:type="continuationNotice" w:id="1">
    <w:p w14:paraId="1151324D" w14:textId="77777777" w:rsidR="00697423" w:rsidRDefault="00697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C8AD" w14:textId="2E4AFE9E" w:rsidR="004F32FC" w:rsidRPr="006A69D9" w:rsidRDefault="00000000" w:rsidP="002B3780">
    <w:pPr>
      <w:pStyle w:val="Footer"/>
      <w:jc w:val="center"/>
    </w:pPr>
    <w:sdt>
      <w:sdtPr>
        <w:id w:val="-1890259883"/>
        <w:docPartObj>
          <w:docPartGallery w:val="Page Numbers (Bottom of Page)"/>
          <w:docPartUnique/>
        </w:docPartObj>
      </w:sdtPr>
      <w:sdtEndPr>
        <w:rPr>
          <w:noProof/>
        </w:rPr>
      </w:sdtEndPr>
      <w:sdtContent>
        <w:fldSimple w:instr="DOCPROPERTY  Title  \* MERGEFORMAT">
          <w:r w:rsidR="004E71F5">
            <w:t>Australia’s Economic Accelerator</w:t>
          </w:r>
        </w:fldSimple>
        <w:r w:rsidR="006A69D9">
          <w:t xml:space="preserve"> | </w:t>
        </w:r>
        <w:r w:rsidR="008D7B29">
          <w:fldChar w:fldCharType="begin"/>
        </w:r>
        <w:r w:rsidR="008D7B29">
          <w:instrText xml:space="preserve"> PAGE   \* MERGEFORMAT </w:instrText>
        </w:r>
        <w:r w:rsidR="008D7B29">
          <w:fldChar w:fldCharType="separate"/>
        </w:r>
        <w:r w:rsidR="008D7B29">
          <w:rPr>
            <w:noProof/>
          </w:rPr>
          <w:t>2</w:t>
        </w:r>
        <w:r w:rsidR="008D7B29">
          <w:rPr>
            <w:noProof/>
          </w:rPr>
          <w:fldChar w:fldCharType="end"/>
        </w:r>
      </w:sdtContent>
    </w:sdt>
    <w:r w:rsidR="006A69D9">
      <w:rPr>
        <w:noProof/>
      </w:rPr>
      <mc:AlternateContent>
        <mc:Choice Requires="wps">
          <w:drawing>
            <wp:anchor distT="0" distB="0" distL="114300" distR="114300" simplePos="0" relativeHeight="251658240" behindDoc="0" locked="0" layoutInCell="1" allowOverlap="1" wp14:anchorId="2C81C53E" wp14:editId="09789FB6">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A2B0B2B">
            <v:rect id="Rectangle 111924478" style="position:absolute;margin-left:0;margin-top:0;width:595.3pt;height:14.1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53b171 [3214]" stroked="f" strokeweight="1pt" w14:anchorId="27893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1BBB2F9C" w:rsidR="00221D8F" w:rsidRDefault="0010409D">
    <w:pPr>
      <w:pStyle w:val="Footer"/>
    </w:pPr>
    <w:r>
      <w:rPr>
        <w:noProof/>
      </w:rPr>
      <mc:AlternateContent>
        <mc:Choice Requires="wps">
          <w:drawing>
            <wp:anchor distT="0" distB="0" distL="114300" distR="114300" simplePos="0" relativeHeight="251658241" behindDoc="0" locked="0" layoutInCell="1" allowOverlap="1" wp14:anchorId="044C87FE" wp14:editId="26BC0282">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FBFBA3F">
            <v:rect id="Rectangle 793474386"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53b171 [3214]" stroked="f" strokeweight="1pt" w14:anchorId="4D43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w10:wrap anchorx="page" anchory="page"/>
            </v:rect>
          </w:pict>
        </mc:Fallback>
      </mc:AlternateContent>
    </w:r>
    <w:fldSimple w:instr="DOCPROPERTY  Title  \* MERGEFORMAT">
      <w:r w:rsidR="004E71F5">
        <w:t>Australia’s Economic Accelerator</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p w14:paraId="70BBD94C" w14:textId="77777777" w:rsidR="00F07253" w:rsidRDefault="00F07253"/>
  <w:p w14:paraId="2E10594B" w14:textId="77777777" w:rsidR="00F07253" w:rsidRDefault="00F07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B5E4" w14:textId="77777777" w:rsidR="00697423" w:rsidRDefault="00697423" w:rsidP="000A6228">
      <w:pPr>
        <w:spacing w:after="0" w:line="240" w:lineRule="auto"/>
      </w:pPr>
      <w:r>
        <w:separator/>
      </w:r>
    </w:p>
  </w:footnote>
  <w:footnote w:type="continuationSeparator" w:id="0">
    <w:p w14:paraId="21388985" w14:textId="77777777" w:rsidR="00697423" w:rsidRDefault="00697423" w:rsidP="000A6228">
      <w:pPr>
        <w:spacing w:after="0" w:line="240" w:lineRule="auto"/>
      </w:pPr>
      <w:r>
        <w:continuationSeparator/>
      </w:r>
    </w:p>
  </w:footnote>
  <w:footnote w:type="continuationNotice" w:id="1">
    <w:p w14:paraId="5AC72523" w14:textId="77777777" w:rsidR="00697423" w:rsidRDefault="00697423">
      <w:pPr>
        <w:spacing w:after="0" w:line="240" w:lineRule="auto"/>
      </w:pPr>
    </w:p>
  </w:footnote>
  <w:footnote w:id="2">
    <w:p w14:paraId="2B4C4DF4" w14:textId="77777777" w:rsidR="00676C42" w:rsidRDefault="00676C42" w:rsidP="00676C42">
      <w:pPr>
        <w:pStyle w:val="FootnoteText"/>
      </w:pPr>
      <w:r>
        <w:rPr>
          <w:rStyle w:val="FootnoteReference"/>
        </w:rPr>
        <w:footnoteRef/>
      </w:r>
      <w:r>
        <w:t xml:space="preserve"> </w:t>
      </w:r>
      <w:r w:rsidRPr="00BF50A7">
        <w:t>https://www.foreignarrangements.gov.au/</w:t>
      </w:r>
    </w:p>
  </w:footnote>
  <w:footnote w:id="3">
    <w:p w14:paraId="29575073" w14:textId="77777777" w:rsidR="00676C42" w:rsidRDefault="00676C42" w:rsidP="00676C42">
      <w:pPr>
        <w:pStyle w:val="FootnoteText"/>
      </w:pPr>
      <w:r>
        <w:rPr>
          <w:rStyle w:val="FootnoteReference"/>
        </w:rPr>
        <w:footnoteRef/>
      </w:r>
      <w:r>
        <w:t xml:space="preserve"> </w:t>
      </w:r>
      <w:r w:rsidRPr="0053602C">
        <w:t>https://www.ag.gov.au/integrity/foreign-influence-transparency-scheme</w:t>
      </w:r>
    </w:p>
  </w:footnote>
  <w:footnote w:id="4">
    <w:p w14:paraId="15B61835" w14:textId="77777777" w:rsidR="00676C42" w:rsidRDefault="00676C42" w:rsidP="00676C42">
      <w:pPr>
        <w:pStyle w:val="FootnoteText"/>
      </w:pPr>
      <w:r>
        <w:rPr>
          <w:rStyle w:val="FootnoteReference"/>
        </w:rPr>
        <w:footnoteRef/>
      </w:r>
      <w:r>
        <w:t xml:space="preserve"> </w:t>
      </w:r>
      <w:r w:rsidRPr="001619E0">
        <w:t>https://www.defence.gov.au/business-industry/export/controls</w:t>
      </w:r>
    </w:p>
  </w:footnote>
  <w:footnote w:id="5">
    <w:p w14:paraId="06F5C57F" w14:textId="77777777" w:rsidR="004F32FC" w:rsidRDefault="004F32FC" w:rsidP="004F32FC">
      <w:pPr>
        <w:pStyle w:val="FootnoteText"/>
      </w:pPr>
      <w:r>
        <w:rPr>
          <w:rStyle w:val="FootnoteReference"/>
          <w:rFonts w:eastAsiaTheme="majorEastAsia"/>
        </w:rPr>
        <w:footnoteRef/>
      </w:r>
      <w:r>
        <w:t xml:space="preserve"> </w:t>
      </w:r>
      <w:hyperlink r:id="rId1"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66BE" w14:textId="444DDAEF" w:rsidR="004F32FC" w:rsidRDefault="004F3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0E17" w14:textId="79D4E6DA" w:rsidR="004F32FC" w:rsidRDefault="004F3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0866" w14:textId="7E6358AD" w:rsidR="004F32FC" w:rsidRDefault="004F3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13522"/>
    <w:multiLevelType w:val="multilevel"/>
    <w:tmpl w:val="3F8421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050F3C"/>
    <w:multiLevelType w:val="hybridMultilevel"/>
    <w:tmpl w:val="9260D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8374F5"/>
    <w:multiLevelType w:val="multilevel"/>
    <w:tmpl w:val="688897D4"/>
    <w:lvl w:ilvl="0">
      <w:start w:val="1"/>
      <w:numFmt w:val="bullet"/>
      <w:lvlText w:val=""/>
      <w:lvlJc w:val="left"/>
      <w:pPr>
        <w:ind w:left="360" w:hanging="360"/>
      </w:pPr>
      <w:rPr>
        <w:rFonts w:ascii="Wingdings" w:hAnsi="Wingdings" w:hint="default"/>
        <w:b/>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BC539CD"/>
    <w:multiLevelType w:val="multilevel"/>
    <w:tmpl w:val="5EA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443F10"/>
    <w:multiLevelType w:val="multilevel"/>
    <w:tmpl w:val="FD38DB5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B0E73"/>
    <w:multiLevelType w:val="hybridMultilevel"/>
    <w:tmpl w:val="E5C2C03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0D6A4877"/>
    <w:multiLevelType w:val="hybridMultilevel"/>
    <w:tmpl w:val="D9424B18"/>
    <w:lvl w:ilvl="0" w:tplc="5228562E">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0E0E53FF"/>
    <w:multiLevelType w:val="hybridMultilevel"/>
    <w:tmpl w:val="32A8B5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6FF717"/>
    <w:multiLevelType w:val="hybridMultilevel"/>
    <w:tmpl w:val="FFFFFFFF"/>
    <w:lvl w:ilvl="0" w:tplc="7D9C6D14">
      <w:start w:val="1"/>
      <w:numFmt w:val="bullet"/>
      <w:lvlText w:val="·"/>
      <w:lvlJc w:val="left"/>
      <w:pPr>
        <w:ind w:left="720" w:hanging="360"/>
      </w:pPr>
      <w:rPr>
        <w:rFonts w:ascii="Symbol" w:hAnsi="Symbol" w:hint="default"/>
      </w:rPr>
    </w:lvl>
    <w:lvl w:ilvl="1" w:tplc="1FE2A430">
      <w:start w:val="1"/>
      <w:numFmt w:val="bullet"/>
      <w:lvlText w:val="o"/>
      <w:lvlJc w:val="left"/>
      <w:pPr>
        <w:ind w:left="1440" w:hanging="360"/>
      </w:pPr>
      <w:rPr>
        <w:rFonts w:ascii="Courier New" w:hAnsi="Courier New" w:hint="default"/>
      </w:rPr>
    </w:lvl>
    <w:lvl w:ilvl="2" w:tplc="75F6F65A">
      <w:start w:val="1"/>
      <w:numFmt w:val="bullet"/>
      <w:lvlText w:val=""/>
      <w:lvlJc w:val="left"/>
      <w:pPr>
        <w:ind w:left="2160" w:hanging="360"/>
      </w:pPr>
      <w:rPr>
        <w:rFonts w:ascii="Wingdings" w:hAnsi="Wingdings" w:hint="default"/>
      </w:rPr>
    </w:lvl>
    <w:lvl w:ilvl="3" w:tplc="88CC803A">
      <w:start w:val="1"/>
      <w:numFmt w:val="bullet"/>
      <w:lvlText w:val=""/>
      <w:lvlJc w:val="left"/>
      <w:pPr>
        <w:ind w:left="2880" w:hanging="360"/>
      </w:pPr>
      <w:rPr>
        <w:rFonts w:ascii="Symbol" w:hAnsi="Symbol" w:hint="default"/>
      </w:rPr>
    </w:lvl>
    <w:lvl w:ilvl="4" w:tplc="A2A07432">
      <w:start w:val="1"/>
      <w:numFmt w:val="bullet"/>
      <w:lvlText w:val="o"/>
      <w:lvlJc w:val="left"/>
      <w:pPr>
        <w:ind w:left="3600" w:hanging="360"/>
      </w:pPr>
      <w:rPr>
        <w:rFonts w:ascii="Courier New" w:hAnsi="Courier New" w:hint="default"/>
      </w:rPr>
    </w:lvl>
    <w:lvl w:ilvl="5" w:tplc="14149582">
      <w:start w:val="1"/>
      <w:numFmt w:val="bullet"/>
      <w:lvlText w:val=""/>
      <w:lvlJc w:val="left"/>
      <w:pPr>
        <w:ind w:left="4320" w:hanging="360"/>
      </w:pPr>
      <w:rPr>
        <w:rFonts w:ascii="Wingdings" w:hAnsi="Wingdings" w:hint="default"/>
      </w:rPr>
    </w:lvl>
    <w:lvl w:ilvl="6" w:tplc="1632C95A">
      <w:start w:val="1"/>
      <w:numFmt w:val="bullet"/>
      <w:lvlText w:val=""/>
      <w:lvlJc w:val="left"/>
      <w:pPr>
        <w:ind w:left="5040" w:hanging="360"/>
      </w:pPr>
      <w:rPr>
        <w:rFonts w:ascii="Symbol" w:hAnsi="Symbol" w:hint="default"/>
      </w:rPr>
    </w:lvl>
    <w:lvl w:ilvl="7" w:tplc="177AE47C">
      <w:start w:val="1"/>
      <w:numFmt w:val="bullet"/>
      <w:lvlText w:val="o"/>
      <w:lvlJc w:val="left"/>
      <w:pPr>
        <w:ind w:left="5760" w:hanging="360"/>
      </w:pPr>
      <w:rPr>
        <w:rFonts w:ascii="Courier New" w:hAnsi="Courier New" w:hint="default"/>
      </w:rPr>
    </w:lvl>
    <w:lvl w:ilvl="8" w:tplc="236E860A">
      <w:start w:val="1"/>
      <w:numFmt w:val="bullet"/>
      <w:lvlText w:val=""/>
      <w:lvlJc w:val="left"/>
      <w:pPr>
        <w:ind w:left="6480" w:hanging="360"/>
      </w:pPr>
      <w:rPr>
        <w:rFonts w:ascii="Wingdings" w:hAnsi="Wingdings" w:hint="default"/>
      </w:rPr>
    </w:lvl>
  </w:abstractNum>
  <w:abstractNum w:abstractNumId="21"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D278A3"/>
    <w:multiLevelType w:val="hybridMultilevel"/>
    <w:tmpl w:val="954E59A8"/>
    <w:lvl w:ilvl="0" w:tplc="E31EA0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16B37E7D"/>
    <w:multiLevelType w:val="multilevel"/>
    <w:tmpl w:val="91222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7"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9BD12E7"/>
    <w:multiLevelType w:val="multilevel"/>
    <w:tmpl w:val="03CE754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1A4D335B"/>
    <w:multiLevelType w:val="hybridMultilevel"/>
    <w:tmpl w:val="EAD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CC44C2"/>
    <w:multiLevelType w:val="hybridMultilevel"/>
    <w:tmpl w:val="F34A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604B34"/>
    <w:multiLevelType w:val="hybridMultilevel"/>
    <w:tmpl w:val="B76C5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CDA1E24"/>
    <w:multiLevelType w:val="hybridMultilevel"/>
    <w:tmpl w:val="EB9C6108"/>
    <w:lvl w:ilvl="0" w:tplc="24EAB10E">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4500B9"/>
    <w:multiLevelType w:val="hybridMultilevel"/>
    <w:tmpl w:val="34C6D890"/>
    <w:lvl w:ilvl="0" w:tplc="24EAB10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6B384B"/>
    <w:multiLevelType w:val="hybridMultilevel"/>
    <w:tmpl w:val="C43227C4"/>
    <w:lvl w:ilvl="0" w:tplc="E12616C2">
      <w:start w:val="1"/>
      <w:numFmt w:val="bullet"/>
      <w:lvlText w:val="·"/>
      <w:lvlJc w:val="left"/>
      <w:pPr>
        <w:ind w:left="720" w:hanging="360"/>
      </w:pPr>
      <w:rPr>
        <w:rFonts w:ascii="Symbol" w:hAnsi="Symbol" w:hint="default"/>
      </w:rPr>
    </w:lvl>
    <w:lvl w:ilvl="1" w:tplc="4DAAE43A">
      <w:start w:val="1"/>
      <w:numFmt w:val="bullet"/>
      <w:lvlText w:val="o"/>
      <w:lvlJc w:val="left"/>
      <w:pPr>
        <w:ind w:left="1440" w:hanging="360"/>
      </w:pPr>
      <w:rPr>
        <w:rFonts w:ascii="Courier New" w:hAnsi="Courier New" w:hint="default"/>
      </w:rPr>
    </w:lvl>
    <w:lvl w:ilvl="2" w:tplc="320C50EC">
      <w:start w:val="1"/>
      <w:numFmt w:val="bullet"/>
      <w:lvlText w:val=""/>
      <w:lvlJc w:val="left"/>
      <w:pPr>
        <w:ind w:left="2160" w:hanging="360"/>
      </w:pPr>
      <w:rPr>
        <w:rFonts w:ascii="Wingdings" w:hAnsi="Wingdings" w:hint="default"/>
      </w:rPr>
    </w:lvl>
    <w:lvl w:ilvl="3" w:tplc="CDE2FC30">
      <w:start w:val="1"/>
      <w:numFmt w:val="bullet"/>
      <w:lvlText w:val=""/>
      <w:lvlJc w:val="left"/>
      <w:pPr>
        <w:ind w:left="2880" w:hanging="360"/>
      </w:pPr>
      <w:rPr>
        <w:rFonts w:ascii="Symbol" w:hAnsi="Symbol" w:hint="default"/>
      </w:rPr>
    </w:lvl>
    <w:lvl w:ilvl="4" w:tplc="6194BF64">
      <w:start w:val="1"/>
      <w:numFmt w:val="bullet"/>
      <w:lvlText w:val="o"/>
      <w:lvlJc w:val="left"/>
      <w:pPr>
        <w:ind w:left="3600" w:hanging="360"/>
      </w:pPr>
      <w:rPr>
        <w:rFonts w:ascii="Courier New" w:hAnsi="Courier New" w:hint="default"/>
      </w:rPr>
    </w:lvl>
    <w:lvl w:ilvl="5" w:tplc="148EFE3C">
      <w:start w:val="1"/>
      <w:numFmt w:val="bullet"/>
      <w:lvlText w:val=""/>
      <w:lvlJc w:val="left"/>
      <w:pPr>
        <w:ind w:left="4320" w:hanging="360"/>
      </w:pPr>
      <w:rPr>
        <w:rFonts w:ascii="Wingdings" w:hAnsi="Wingdings" w:hint="default"/>
      </w:rPr>
    </w:lvl>
    <w:lvl w:ilvl="6" w:tplc="11CAF3D6">
      <w:start w:val="1"/>
      <w:numFmt w:val="bullet"/>
      <w:lvlText w:val=""/>
      <w:lvlJc w:val="left"/>
      <w:pPr>
        <w:ind w:left="5040" w:hanging="360"/>
      </w:pPr>
      <w:rPr>
        <w:rFonts w:ascii="Symbol" w:hAnsi="Symbol" w:hint="default"/>
      </w:rPr>
    </w:lvl>
    <w:lvl w:ilvl="7" w:tplc="DAEC4674">
      <w:start w:val="1"/>
      <w:numFmt w:val="bullet"/>
      <w:lvlText w:val="o"/>
      <w:lvlJc w:val="left"/>
      <w:pPr>
        <w:ind w:left="5760" w:hanging="360"/>
      </w:pPr>
      <w:rPr>
        <w:rFonts w:ascii="Courier New" w:hAnsi="Courier New" w:hint="default"/>
      </w:rPr>
    </w:lvl>
    <w:lvl w:ilvl="8" w:tplc="347AB010">
      <w:start w:val="1"/>
      <w:numFmt w:val="bullet"/>
      <w:lvlText w:val=""/>
      <w:lvlJc w:val="left"/>
      <w:pPr>
        <w:ind w:left="6480" w:hanging="360"/>
      </w:pPr>
      <w:rPr>
        <w:rFonts w:ascii="Wingdings" w:hAnsi="Wingdings" w:hint="default"/>
      </w:rPr>
    </w:lvl>
  </w:abstractNum>
  <w:abstractNum w:abstractNumId="36" w15:restartNumberingAfterBreak="0">
    <w:nsid w:val="1F844B16"/>
    <w:multiLevelType w:val="multilevel"/>
    <w:tmpl w:val="B2784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4E35E00"/>
    <w:multiLevelType w:val="hybridMultilevel"/>
    <w:tmpl w:val="FEB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6007587"/>
    <w:multiLevelType w:val="hybridMultilevel"/>
    <w:tmpl w:val="0E369D2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39" w15:restartNumberingAfterBreak="0">
    <w:nsid w:val="26C10316"/>
    <w:multiLevelType w:val="hybridMultilevel"/>
    <w:tmpl w:val="397A7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D0458D"/>
    <w:multiLevelType w:val="multilevel"/>
    <w:tmpl w:val="D5522F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8D22A36"/>
    <w:multiLevelType w:val="hybridMultilevel"/>
    <w:tmpl w:val="3554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9D15BB"/>
    <w:multiLevelType w:val="hybridMultilevel"/>
    <w:tmpl w:val="442EE33E"/>
    <w:lvl w:ilvl="0" w:tplc="0C09001B">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4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4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13082F"/>
    <w:multiLevelType w:val="hybridMultilevel"/>
    <w:tmpl w:val="9ED85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7A22AB"/>
    <w:multiLevelType w:val="multilevel"/>
    <w:tmpl w:val="35A45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9"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0" w15:restartNumberingAfterBreak="0">
    <w:nsid w:val="35780ADB"/>
    <w:multiLevelType w:val="hybridMultilevel"/>
    <w:tmpl w:val="FC2A9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57D864B"/>
    <w:multiLevelType w:val="hybridMultilevel"/>
    <w:tmpl w:val="FFFFFFFF"/>
    <w:lvl w:ilvl="0" w:tplc="12B29C16">
      <w:start w:val="1"/>
      <w:numFmt w:val="bullet"/>
      <w:lvlText w:val="·"/>
      <w:lvlJc w:val="left"/>
      <w:pPr>
        <w:ind w:left="720" w:hanging="360"/>
      </w:pPr>
      <w:rPr>
        <w:rFonts w:ascii="Symbol" w:hAnsi="Symbol" w:hint="default"/>
      </w:rPr>
    </w:lvl>
    <w:lvl w:ilvl="1" w:tplc="8F16BE24">
      <w:start w:val="1"/>
      <w:numFmt w:val="bullet"/>
      <w:lvlText w:val="o"/>
      <w:lvlJc w:val="left"/>
      <w:pPr>
        <w:ind w:left="1440" w:hanging="360"/>
      </w:pPr>
      <w:rPr>
        <w:rFonts w:ascii="Courier New" w:hAnsi="Courier New" w:hint="default"/>
      </w:rPr>
    </w:lvl>
    <w:lvl w:ilvl="2" w:tplc="267EF3E2">
      <w:start w:val="1"/>
      <w:numFmt w:val="bullet"/>
      <w:lvlText w:val=""/>
      <w:lvlJc w:val="left"/>
      <w:pPr>
        <w:ind w:left="2160" w:hanging="360"/>
      </w:pPr>
      <w:rPr>
        <w:rFonts w:ascii="Wingdings" w:hAnsi="Wingdings" w:hint="default"/>
      </w:rPr>
    </w:lvl>
    <w:lvl w:ilvl="3" w:tplc="DAD24C5C">
      <w:start w:val="1"/>
      <w:numFmt w:val="bullet"/>
      <w:lvlText w:val=""/>
      <w:lvlJc w:val="left"/>
      <w:pPr>
        <w:ind w:left="2880" w:hanging="360"/>
      </w:pPr>
      <w:rPr>
        <w:rFonts w:ascii="Symbol" w:hAnsi="Symbol" w:hint="default"/>
      </w:rPr>
    </w:lvl>
    <w:lvl w:ilvl="4" w:tplc="C5C6DEFE">
      <w:start w:val="1"/>
      <w:numFmt w:val="bullet"/>
      <w:lvlText w:val="o"/>
      <w:lvlJc w:val="left"/>
      <w:pPr>
        <w:ind w:left="3600" w:hanging="360"/>
      </w:pPr>
      <w:rPr>
        <w:rFonts w:ascii="Courier New" w:hAnsi="Courier New" w:hint="default"/>
      </w:rPr>
    </w:lvl>
    <w:lvl w:ilvl="5" w:tplc="5F907CC6">
      <w:start w:val="1"/>
      <w:numFmt w:val="bullet"/>
      <w:lvlText w:val=""/>
      <w:lvlJc w:val="left"/>
      <w:pPr>
        <w:ind w:left="4320" w:hanging="360"/>
      </w:pPr>
      <w:rPr>
        <w:rFonts w:ascii="Wingdings" w:hAnsi="Wingdings" w:hint="default"/>
      </w:rPr>
    </w:lvl>
    <w:lvl w:ilvl="6" w:tplc="257A4642">
      <w:start w:val="1"/>
      <w:numFmt w:val="bullet"/>
      <w:lvlText w:val=""/>
      <w:lvlJc w:val="left"/>
      <w:pPr>
        <w:ind w:left="5040" w:hanging="360"/>
      </w:pPr>
      <w:rPr>
        <w:rFonts w:ascii="Symbol" w:hAnsi="Symbol" w:hint="default"/>
      </w:rPr>
    </w:lvl>
    <w:lvl w:ilvl="7" w:tplc="B99AF6C6">
      <w:start w:val="1"/>
      <w:numFmt w:val="bullet"/>
      <w:lvlText w:val="o"/>
      <w:lvlJc w:val="left"/>
      <w:pPr>
        <w:ind w:left="5760" w:hanging="360"/>
      </w:pPr>
      <w:rPr>
        <w:rFonts w:ascii="Courier New" w:hAnsi="Courier New" w:hint="default"/>
      </w:rPr>
    </w:lvl>
    <w:lvl w:ilvl="8" w:tplc="D666B80C">
      <w:start w:val="1"/>
      <w:numFmt w:val="bullet"/>
      <w:lvlText w:val=""/>
      <w:lvlJc w:val="left"/>
      <w:pPr>
        <w:ind w:left="6480" w:hanging="360"/>
      </w:pPr>
      <w:rPr>
        <w:rFonts w:ascii="Wingdings" w:hAnsi="Wingdings" w:hint="default"/>
      </w:rPr>
    </w:lvl>
  </w:abstractNum>
  <w:abstractNum w:abstractNumId="52" w15:restartNumberingAfterBreak="0">
    <w:nsid w:val="35A66ACD"/>
    <w:multiLevelType w:val="hybridMultilevel"/>
    <w:tmpl w:val="5AE69F7A"/>
    <w:lvl w:ilvl="0" w:tplc="990C0974">
      <w:start w:val="1"/>
      <w:numFmt w:val="lowerRoman"/>
      <w:lvlText w:val="%1."/>
      <w:lvlJc w:val="left"/>
      <w:pPr>
        <w:ind w:left="720" w:hanging="360"/>
      </w:pPr>
      <w:rPr>
        <w:rFonts w:ascii="Calibri" w:eastAsia="Calibri" w:hAnsi="Calibri"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36BE4F93"/>
    <w:multiLevelType w:val="multilevel"/>
    <w:tmpl w:val="FB940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BD7246"/>
    <w:multiLevelType w:val="multilevel"/>
    <w:tmpl w:val="81586C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08F7100"/>
    <w:multiLevelType w:val="hybridMultilevel"/>
    <w:tmpl w:val="D7DE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DA1CDF"/>
    <w:multiLevelType w:val="hybridMultilevel"/>
    <w:tmpl w:val="B8D44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3E85B75"/>
    <w:multiLevelType w:val="hybridMultilevel"/>
    <w:tmpl w:val="A0405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42A49B9"/>
    <w:multiLevelType w:val="multilevel"/>
    <w:tmpl w:val="5D70F6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69759AF"/>
    <w:multiLevelType w:val="hybridMultilevel"/>
    <w:tmpl w:val="8C3C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77811C7"/>
    <w:multiLevelType w:val="hybridMultilevel"/>
    <w:tmpl w:val="30768388"/>
    <w:lvl w:ilvl="0" w:tplc="5FB8818C">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8036928"/>
    <w:multiLevelType w:val="multilevel"/>
    <w:tmpl w:val="9AB49A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4" w15:restartNumberingAfterBreak="0">
    <w:nsid w:val="49423FC3"/>
    <w:multiLevelType w:val="hybridMultilevel"/>
    <w:tmpl w:val="CE62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F3C1C1"/>
    <w:multiLevelType w:val="hybridMultilevel"/>
    <w:tmpl w:val="898E7AA4"/>
    <w:lvl w:ilvl="0" w:tplc="86DC1F04">
      <w:start w:val="1"/>
      <w:numFmt w:val="bullet"/>
      <w:lvlText w:val=""/>
      <w:lvlJc w:val="left"/>
      <w:pPr>
        <w:ind w:left="720" w:hanging="360"/>
      </w:pPr>
      <w:rPr>
        <w:rFonts w:ascii="Symbol" w:hAnsi="Symbol" w:hint="default"/>
      </w:rPr>
    </w:lvl>
    <w:lvl w:ilvl="1" w:tplc="63307C64">
      <w:start w:val="1"/>
      <w:numFmt w:val="bullet"/>
      <w:lvlText w:val="o"/>
      <w:lvlJc w:val="left"/>
      <w:pPr>
        <w:ind w:left="1440" w:hanging="360"/>
      </w:pPr>
      <w:rPr>
        <w:rFonts w:ascii="Courier New" w:hAnsi="Courier New" w:hint="default"/>
      </w:rPr>
    </w:lvl>
    <w:lvl w:ilvl="2" w:tplc="6A0CEC4A">
      <w:start w:val="1"/>
      <w:numFmt w:val="bullet"/>
      <w:lvlText w:val=""/>
      <w:lvlJc w:val="left"/>
      <w:pPr>
        <w:ind w:left="2160" w:hanging="360"/>
      </w:pPr>
      <w:rPr>
        <w:rFonts w:ascii="Wingdings" w:hAnsi="Wingdings" w:hint="default"/>
      </w:rPr>
    </w:lvl>
    <w:lvl w:ilvl="3" w:tplc="75F00920">
      <w:start w:val="1"/>
      <w:numFmt w:val="bullet"/>
      <w:lvlText w:val=""/>
      <w:lvlJc w:val="left"/>
      <w:pPr>
        <w:ind w:left="2880" w:hanging="360"/>
      </w:pPr>
      <w:rPr>
        <w:rFonts w:ascii="Symbol" w:hAnsi="Symbol" w:hint="default"/>
      </w:rPr>
    </w:lvl>
    <w:lvl w:ilvl="4" w:tplc="90B4BCF2">
      <w:start w:val="1"/>
      <w:numFmt w:val="bullet"/>
      <w:lvlText w:val="o"/>
      <w:lvlJc w:val="left"/>
      <w:pPr>
        <w:ind w:left="3600" w:hanging="360"/>
      </w:pPr>
      <w:rPr>
        <w:rFonts w:ascii="Courier New" w:hAnsi="Courier New" w:hint="default"/>
      </w:rPr>
    </w:lvl>
    <w:lvl w:ilvl="5" w:tplc="31DC0ECA">
      <w:start w:val="1"/>
      <w:numFmt w:val="bullet"/>
      <w:lvlText w:val=""/>
      <w:lvlJc w:val="left"/>
      <w:pPr>
        <w:ind w:left="4320" w:hanging="360"/>
      </w:pPr>
      <w:rPr>
        <w:rFonts w:ascii="Wingdings" w:hAnsi="Wingdings" w:hint="default"/>
      </w:rPr>
    </w:lvl>
    <w:lvl w:ilvl="6" w:tplc="D6D0A89A">
      <w:start w:val="1"/>
      <w:numFmt w:val="bullet"/>
      <w:lvlText w:val=""/>
      <w:lvlJc w:val="left"/>
      <w:pPr>
        <w:ind w:left="5040" w:hanging="360"/>
      </w:pPr>
      <w:rPr>
        <w:rFonts w:ascii="Symbol" w:hAnsi="Symbol" w:hint="default"/>
      </w:rPr>
    </w:lvl>
    <w:lvl w:ilvl="7" w:tplc="AC2CC40A">
      <w:start w:val="1"/>
      <w:numFmt w:val="bullet"/>
      <w:lvlText w:val="o"/>
      <w:lvlJc w:val="left"/>
      <w:pPr>
        <w:ind w:left="5760" w:hanging="360"/>
      </w:pPr>
      <w:rPr>
        <w:rFonts w:ascii="Courier New" w:hAnsi="Courier New" w:hint="default"/>
      </w:rPr>
    </w:lvl>
    <w:lvl w:ilvl="8" w:tplc="5FAEF652">
      <w:start w:val="1"/>
      <w:numFmt w:val="bullet"/>
      <w:lvlText w:val=""/>
      <w:lvlJc w:val="left"/>
      <w:pPr>
        <w:ind w:left="6480" w:hanging="360"/>
      </w:pPr>
      <w:rPr>
        <w:rFonts w:ascii="Wingdings" w:hAnsi="Wingdings" w:hint="default"/>
      </w:rPr>
    </w:lvl>
  </w:abstractNum>
  <w:abstractNum w:abstractNumId="66" w15:restartNumberingAfterBreak="0">
    <w:nsid w:val="4B4C76AD"/>
    <w:multiLevelType w:val="hybridMultilevel"/>
    <w:tmpl w:val="61B0FC1A"/>
    <w:lvl w:ilvl="0" w:tplc="D9CC1D66">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DE5AEB"/>
    <w:multiLevelType w:val="hybridMultilevel"/>
    <w:tmpl w:val="71564C02"/>
    <w:lvl w:ilvl="0" w:tplc="48F09022">
      <w:start w:val="1"/>
      <w:numFmt w:val="lowerRoman"/>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E6E0BD5"/>
    <w:multiLevelType w:val="multilevel"/>
    <w:tmpl w:val="D17AB01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0"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1" w15:restartNumberingAfterBreak="0">
    <w:nsid w:val="52E144FF"/>
    <w:multiLevelType w:val="hybridMultilevel"/>
    <w:tmpl w:val="A0A6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B61BA9"/>
    <w:multiLevelType w:val="hybridMultilevel"/>
    <w:tmpl w:val="F9CA4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DF4103"/>
    <w:multiLevelType w:val="hybridMultilevel"/>
    <w:tmpl w:val="E2125E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577042F"/>
    <w:multiLevelType w:val="multilevel"/>
    <w:tmpl w:val="3B1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5956E16"/>
    <w:multiLevelType w:val="hybridMultilevel"/>
    <w:tmpl w:val="FFFFFFFF"/>
    <w:lvl w:ilvl="0" w:tplc="A342B062">
      <w:numFmt w:val="none"/>
      <w:lvlText w:val=""/>
      <w:lvlJc w:val="left"/>
      <w:pPr>
        <w:tabs>
          <w:tab w:val="num" w:pos="360"/>
        </w:tabs>
      </w:pPr>
    </w:lvl>
    <w:lvl w:ilvl="1" w:tplc="0B2CDFBC">
      <w:start w:val="1"/>
      <w:numFmt w:val="lowerLetter"/>
      <w:lvlText w:val="%2."/>
      <w:lvlJc w:val="left"/>
      <w:pPr>
        <w:ind w:left="1440" w:hanging="360"/>
      </w:pPr>
    </w:lvl>
    <w:lvl w:ilvl="2" w:tplc="CD7229E2">
      <w:start w:val="1"/>
      <w:numFmt w:val="lowerRoman"/>
      <w:lvlText w:val="%3."/>
      <w:lvlJc w:val="right"/>
      <w:pPr>
        <w:ind w:left="2160" w:hanging="180"/>
      </w:pPr>
    </w:lvl>
    <w:lvl w:ilvl="3" w:tplc="519E6A2C">
      <w:start w:val="1"/>
      <w:numFmt w:val="decimal"/>
      <w:lvlText w:val="%4."/>
      <w:lvlJc w:val="left"/>
      <w:pPr>
        <w:ind w:left="2880" w:hanging="360"/>
      </w:pPr>
    </w:lvl>
    <w:lvl w:ilvl="4" w:tplc="A244ABB4">
      <w:start w:val="1"/>
      <w:numFmt w:val="lowerLetter"/>
      <w:lvlText w:val="%5."/>
      <w:lvlJc w:val="left"/>
      <w:pPr>
        <w:ind w:left="3600" w:hanging="360"/>
      </w:pPr>
    </w:lvl>
    <w:lvl w:ilvl="5" w:tplc="B528696C">
      <w:start w:val="1"/>
      <w:numFmt w:val="lowerRoman"/>
      <w:lvlText w:val="%6."/>
      <w:lvlJc w:val="right"/>
      <w:pPr>
        <w:ind w:left="4320" w:hanging="180"/>
      </w:pPr>
    </w:lvl>
    <w:lvl w:ilvl="6" w:tplc="F0429DF6">
      <w:start w:val="1"/>
      <w:numFmt w:val="decimal"/>
      <w:lvlText w:val="%7."/>
      <w:lvlJc w:val="left"/>
      <w:pPr>
        <w:ind w:left="5040" w:hanging="360"/>
      </w:pPr>
    </w:lvl>
    <w:lvl w:ilvl="7" w:tplc="573ABDFA">
      <w:start w:val="1"/>
      <w:numFmt w:val="lowerLetter"/>
      <w:lvlText w:val="%8."/>
      <w:lvlJc w:val="left"/>
      <w:pPr>
        <w:ind w:left="5760" w:hanging="360"/>
      </w:pPr>
    </w:lvl>
    <w:lvl w:ilvl="8" w:tplc="A6FC8E3C">
      <w:start w:val="1"/>
      <w:numFmt w:val="lowerRoman"/>
      <w:lvlText w:val="%9."/>
      <w:lvlJc w:val="right"/>
      <w:pPr>
        <w:ind w:left="6480" w:hanging="180"/>
      </w:pPr>
    </w:lvl>
  </w:abstractNum>
  <w:abstractNum w:abstractNumId="76" w15:restartNumberingAfterBreak="0">
    <w:nsid w:val="56066BD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B80521"/>
    <w:multiLevelType w:val="hybridMultilevel"/>
    <w:tmpl w:val="FFFFFFFF"/>
    <w:lvl w:ilvl="0" w:tplc="AAB43AC8">
      <w:start w:val="1"/>
      <w:numFmt w:val="bullet"/>
      <w:lvlText w:val=""/>
      <w:lvlJc w:val="left"/>
      <w:pPr>
        <w:ind w:left="1080" w:hanging="360"/>
      </w:pPr>
      <w:rPr>
        <w:rFonts w:ascii="Symbol" w:hAnsi="Symbol" w:hint="default"/>
      </w:rPr>
    </w:lvl>
    <w:lvl w:ilvl="1" w:tplc="52C24DB6">
      <w:start w:val="1"/>
      <w:numFmt w:val="bullet"/>
      <w:lvlText w:val="o"/>
      <w:lvlJc w:val="left"/>
      <w:pPr>
        <w:ind w:left="1800" w:hanging="360"/>
      </w:pPr>
      <w:rPr>
        <w:rFonts w:ascii="Courier New" w:hAnsi="Courier New" w:hint="default"/>
      </w:rPr>
    </w:lvl>
    <w:lvl w:ilvl="2" w:tplc="B59CA302">
      <w:start w:val="1"/>
      <w:numFmt w:val="bullet"/>
      <w:lvlText w:val=""/>
      <w:lvlJc w:val="left"/>
      <w:pPr>
        <w:ind w:left="2520" w:hanging="360"/>
      </w:pPr>
      <w:rPr>
        <w:rFonts w:ascii="Wingdings" w:hAnsi="Wingdings" w:hint="default"/>
      </w:rPr>
    </w:lvl>
    <w:lvl w:ilvl="3" w:tplc="1B06223E">
      <w:start w:val="1"/>
      <w:numFmt w:val="bullet"/>
      <w:lvlText w:val=""/>
      <w:lvlJc w:val="left"/>
      <w:pPr>
        <w:ind w:left="3240" w:hanging="360"/>
      </w:pPr>
      <w:rPr>
        <w:rFonts w:ascii="Symbol" w:hAnsi="Symbol" w:hint="default"/>
      </w:rPr>
    </w:lvl>
    <w:lvl w:ilvl="4" w:tplc="28C6AB72">
      <w:start w:val="1"/>
      <w:numFmt w:val="bullet"/>
      <w:lvlText w:val="o"/>
      <w:lvlJc w:val="left"/>
      <w:pPr>
        <w:ind w:left="3960" w:hanging="360"/>
      </w:pPr>
      <w:rPr>
        <w:rFonts w:ascii="Courier New" w:hAnsi="Courier New" w:hint="default"/>
      </w:rPr>
    </w:lvl>
    <w:lvl w:ilvl="5" w:tplc="DE5C0EDC">
      <w:start w:val="1"/>
      <w:numFmt w:val="bullet"/>
      <w:lvlText w:val=""/>
      <w:lvlJc w:val="left"/>
      <w:pPr>
        <w:ind w:left="4680" w:hanging="360"/>
      </w:pPr>
      <w:rPr>
        <w:rFonts w:ascii="Wingdings" w:hAnsi="Wingdings" w:hint="default"/>
      </w:rPr>
    </w:lvl>
    <w:lvl w:ilvl="6" w:tplc="655E54EC">
      <w:start w:val="1"/>
      <w:numFmt w:val="bullet"/>
      <w:lvlText w:val=""/>
      <w:lvlJc w:val="left"/>
      <w:pPr>
        <w:ind w:left="5400" w:hanging="360"/>
      </w:pPr>
      <w:rPr>
        <w:rFonts w:ascii="Symbol" w:hAnsi="Symbol" w:hint="default"/>
      </w:rPr>
    </w:lvl>
    <w:lvl w:ilvl="7" w:tplc="6BA653FE">
      <w:start w:val="1"/>
      <w:numFmt w:val="bullet"/>
      <w:lvlText w:val="o"/>
      <w:lvlJc w:val="left"/>
      <w:pPr>
        <w:ind w:left="6120" w:hanging="360"/>
      </w:pPr>
      <w:rPr>
        <w:rFonts w:ascii="Courier New" w:hAnsi="Courier New" w:hint="default"/>
      </w:rPr>
    </w:lvl>
    <w:lvl w:ilvl="8" w:tplc="A7782DAE">
      <w:start w:val="1"/>
      <w:numFmt w:val="bullet"/>
      <w:lvlText w:val=""/>
      <w:lvlJc w:val="left"/>
      <w:pPr>
        <w:ind w:left="6840" w:hanging="360"/>
      </w:pPr>
      <w:rPr>
        <w:rFonts w:ascii="Wingdings" w:hAnsi="Wingdings" w:hint="default"/>
      </w:rPr>
    </w:lvl>
  </w:abstractNum>
  <w:abstractNum w:abstractNumId="7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932B5D"/>
    <w:multiLevelType w:val="multilevel"/>
    <w:tmpl w:val="813E96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5FD12C1F"/>
    <w:multiLevelType w:val="multilevel"/>
    <w:tmpl w:val="C4129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5FD913D5"/>
    <w:multiLevelType w:val="hybridMultilevel"/>
    <w:tmpl w:val="FFFFFFFF"/>
    <w:lvl w:ilvl="0" w:tplc="05B8AE52">
      <w:start w:val="1"/>
      <w:numFmt w:val="decimal"/>
      <w:lvlText w:val="%1."/>
      <w:lvlJc w:val="left"/>
      <w:pPr>
        <w:ind w:left="360" w:hanging="360"/>
      </w:pPr>
      <w:rPr>
        <w:rFonts w:ascii="Calibri" w:hAnsi="Calibri" w:hint="default"/>
      </w:rPr>
    </w:lvl>
    <w:lvl w:ilvl="1" w:tplc="FC26CB18">
      <w:start w:val="1"/>
      <w:numFmt w:val="lowerLetter"/>
      <w:lvlText w:val="%2."/>
      <w:lvlJc w:val="left"/>
      <w:pPr>
        <w:ind w:left="1440" w:hanging="360"/>
      </w:pPr>
    </w:lvl>
    <w:lvl w:ilvl="2" w:tplc="D9CC1D66">
      <w:start w:val="1"/>
      <w:numFmt w:val="lowerRoman"/>
      <w:lvlText w:val="%3."/>
      <w:lvlJc w:val="right"/>
      <w:pPr>
        <w:ind w:left="2160" w:hanging="180"/>
      </w:pPr>
    </w:lvl>
    <w:lvl w:ilvl="3" w:tplc="28BE53D6">
      <w:start w:val="1"/>
      <w:numFmt w:val="decimal"/>
      <w:lvlText w:val="%4."/>
      <w:lvlJc w:val="left"/>
      <w:pPr>
        <w:ind w:left="2880" w:hanging="360"/>
      </w:pPr>
    </w:lvl>
    <w:lvl w:ilvl="4" w:tplc="88F6D132">
      <w:start w:val="1"/>
      <w:numFmt w:val="lowerLetter"/>
      <w:lvlText w:val="%5."/>
      <w:lvlJc w:val="left"/>
      <w:pPr>
        <w:ind w:left="3600" w:hanging="360"/>
      </w:pPr>
    </w:lvl>
    <w:lvl w:ilvl="5" w:tplc="E8C2062E">
      <w:start w:val="1"/>
      <w:numFmt w:val="lowerRoman"/>
      <w:lvlText w:val="%6."/>
      <w:lvlJc w:val="right"/>
      <w:pPr>
        <w:ind w:left="4320" w:hanging="180"/>
      </w:pPr>
    </w:lvl>
    <w:lvl w:ilvl="6" w:tplc="664867DC">
      <w:start w:val="1"/>
      <w:numFmt w:val="decimal"/>
      <w:lvlText w:val="%7."/>
      <w:lvlJc w:val="left"/>
      <w:pPr>
        <w:ind w:left="5040" w:hanging="360"/>
      </w:pPr>
    </w:lvl>
    <w:lvl w:ilvl="7" w:tplc="CA56DD62">
      <w:start w:val="1"/>
      <w:numFmt w:val="lowerLetter"/>
      <w:lvlText w:val="%8."/>
      <w:lvlJc w:val="left"/>
      <w:pPr>
        <w:ind w:left="5760" w:hanging="360"/>
      </w:pPr>
    </w:lvl>
    <w:lvl w:ilvl="8" w:tplc="B8C852D0">
      <w:start w:val="1"/>
      <w:numFmt w:val="lowerRoman"/>
      <w:lvlText w:val="%9."/>
      <w:lvlJc w:val="right"/>
      <w:pPr>
        <w:ind w:left="6480" w:hanging="180"/>
      </w:pPr>
    </w:lvl>
  </w:abstractNum>
  <w:abstractNum w:abstractNumId="85" w15:restartNumberingAfterBreak="0">
    <w:nsid w:val="62F47423"/>
    <w:multiLevelType w:val="hybridMultilevel"/>
    <w:tmpl w:val="4FA4CC42"/>
    <w:lvl w:ilvl="0" w:tplc="CCCC5FAA">
      <w:start w:val="5"/>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59E2329"/>
    <w:multiLevelType w:val="hybridMultilevel"/>
    <w:tmpl w:val="1084138E"/>
    <w:lvl w:ilvl="0" w:tplc="E31EA0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84D2D29"/>
    <w:multiLevelType w:val="multilevel"/>
    <w:tmpl w:val="06DA37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2" w:hanging="360"/>
      </w:pPr>
      <w:rPr>
        <w:rFonts w:hint="default"/>
      </w:rPr>
    </w:lvl>
    <w:lvl w:ilvl="2">
      <w:start w:val="1"/>
      <w:numFmt w:val="lowerLetter"/>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B2E06BF"/>
    <w:multiLevelType w:val="hybridMultilevel"/>
    <w:tmpl w:val="1BC6F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0BB7BB0"/>
    <w:multiLevelType w:val="hybridMultilevel"/>
    <w:tmpl w:val="A3A8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23411B1"/>
    <w:multiLevelType w:val="multilevel"/>
    <w:tmpl w:val="B94C1C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5" w15:restartNumberingAfterBreak="0">
    <w:nsid w:val="73CEC882"/>
    <w:multiLevelType w:val="hybridMultilevel"/>
    <w:tmpl w:val="FFFFFFFF"/>
    <w:lvl w:ilvl="0" w:tplc="FF9CBD48">
      <w:numFmt w:val="none"/>
      <w:lvlText w:val=""/>
      <w:lvlJc w:val="left"/>
      <w:pPr>
        <w:tabs>
          <w:tab w:val="num" w:pos="360"/>
        </w:tabs>
      </w:pPr>
    </w:lvl>
    <w:lvl w:ilvl="1" w:tplc="F6F262FE">
      <w:start w:val="1"/>
      <w:numFmt w:val="lowerLetter"/>
      <w:lvlText w:val="%2."/>
      <w:lvlJc w:val="left"/>
      <w:pPr>
        <w:ind w:left="1440" w:hanging="360"/>
      </w:pPr>
    </w:lvl>
    <w:lvl w:ilvl="2" w:tplc="153C13B4">
      <w:start w:val="1"/>
      <w:numFmt w:val="lowerRoman"/>
      <w:lvlText w:val="%3."/>
      <w:lvlJc w:val="right"/>
      <w:pPr>
        <w:ind w:left="2160" w:hanging="180"/>
      </w:pPr>
    </w:lvl>
    <w:lvl w:ilvl="3" w:tplc="1F5EC9B0">
      <w:start w:val="1"/>
      <w:numFmt w:val="decimal"/>
      <w:lvlText w:val="%4."/>
      <w:lvlJc w:val="left"/>
      <w:pPr>
        <w:ind w:left="2880" w:hanging="360"/>
      </w:pPr>
    </w:lvl>
    <w:lvl w:ilvl="4" w:tplc="001EC9A2">
      <w:start w:val="1"/>
      <w:numFmt w:val="lowerLetter"/>
      <w:lvlText w:val="%5."/>
      <w:lvlJc w:val="left"/>
      <w:pPr>
        <w:ind w:left="3600" w:hanging="360"/>
      </w:pPr>
    </w:lvl>
    <w:lvl w:ilvl="5" w:tplc="060083D6">
      <w:start w:val="1"/>
      <w:numFmt w:val="lowerRoman"/>
      <w:lvlText w:val="%6."/>
      <w:lvlJc w:val="right"/>
      <w:pPr>
        <w:ind w:left="4320" w:hanging="180"/>
      </w:pPr>
    </w:lvl>
    <w:lvl w:ilvl="6" w:tplc="4C7E15F0">
      <w:start w:val="1"/>
      <w:numFmt w:val="decimal"/>
      <w:lvlText w:val="%7."/>
      <w:lvlJc w:val="left"/>
      <w:pPr>
        <w:ind w:left="5040" w:hanging="360"/>
      </w:pPr>
    </w:lvl>
    <w:lvl w:ilvl="7" w:tplc="ED28D1FA">
      <w:start w:val="1"/>
      <w:numFmt w:val="lowerLetter"/>
      <w:lvlText w:val="%8."/>
      <w:lvlJc w:val="left"/>
      <w:pPr>
        <w:ind w:left="5760" w:hanging="360"/>
      </w:pPr>
    </w:lvl>
    <w:lvl w:ilvl="8" w:tplc="01BCCC38">
      <w:start w:val="1"/>
      <w:numFmt w:val="lowerRoman"/>
      <w:lvlText w:val="%9."/>
      <w:lvlJc w:val="right"/>
      <w:pPr>
        <w:ind w:left="6480" w:hanging="180"/>
      </w:pPr>
    </w:lvl>
  </w:abstractNum>
  <w:abstractNum w:abstractNumId="96" w15:restartNumberingAfterBreak="0">
    <w:nsid w:val="78302ABF"/>
    <w:multiLevelType w:val="hybridMultilevel"/>
    <w:tmpl w:val="4E22E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CDB1E2F"/>
    <w:multiLevelType w:val="hybridMultilevel"/>
    <w:tmpl w:val="6D2CB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F82051F"/>
    <w:multiLevelType w:val="hybridMultilevel"/>
    <w:tmpl w:val="FE4C6C6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182841">
    <w:abstractNumId w:val="76"/>
  </w:num>
  <w:num w:numId="2" w16cid:durableId="1760524279">
    <w:abstractNumId w:val="27"/>
  </w:num>
  <w:num w:numId="3" w16cid:durableId="436947581">
    <w:abstractNumId w:val="5"/>
  </w:num>
  <w:num w:numId="4" w16cid:durableId="75826877">
    <w:abstractNumId w:val="4"/>
  </w:num>
  <w:num w:numId="5" w16cid:durableId="306322255">
    <w:abstractNumId w:val="3"/>
  </w:num>
  <w:num w:numId="6" w16cid:durableId="75978829">
    <w:abstractNumId w:val="45"/>
  </w:num>
  <w:num w:numId="7" w16cid:durableId="932514008">
    <w:abstractNumId w:val="2"/>
  </w:num>
  <w:num w:numId="8" w16cid:durableId="1936595011">
    <w:abstractNumId w:val="1"/>
  </w:num>
  <w:num w:numId="9" w16cid:durableId="499849793">
    <w:abstractNumId w:val="0"/>
  </w:num>
  <w:num w:numId="10" w16cid:durableId="1493595375">
    <w:abstractNumId w:val="44"/>
  </w:num>
  <w:num w:numId="11" w16cid:durableId="1807892893">
    <w:abstractNumId w:val="8"/>
  </w:num>
  <w:num w:numId="12" w16cid:durableId="1829053031">
    <w:abstractNumId w:val="91"/>
  </w:num>
  <w:num w:numId="13" w16cid:durableId="1117526806">
    <w:abstractNumId w:val="26"/>
  </w:num>
  <w:num w:numId="14" w16cid:durableId="21294643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242624">
    <w:abstractNumId w:val="17"/>
  </w:num>
  <w:num w:numId="16" w16cid:durableId="158424565">
    <w:abstractNumId w:val="6"/>
  </w:num>
  <w:num w:numId="17" w16cid:durableId="807010820">
    <w:abstractNumId w:val="94"/>
  </w:num>
  <w:num w:numId="18" w16cid:durableId="801265162">
    <w:abstractNumId w:val="55"/>
  </w:num>
  <w:num w:numId="19" w16cid:durableId="1928150622">
    <w:abstractNumId w:val="9"/>
  </w:num>
  <w:num w:numId="20" w16cid:durableId="476995438">
    <w:abstractNumId w:val="79"/>
  </w:num>
  <w:num w:numId="21" w16cid:durableId="727991270">
    <w:abstractNumId w:val="88"/>
  </w:num>
  <w:num w:numId="22" w16cid:durableId="2049059386">
    <w:abstractNumId w:val="13"/>
  </w:num>
  <w:num w:numId="23" w16cid:durableId="477461301">
    <w:abstractNumId w:val="50"/>
  </w:num>
  <w:num w:numId="24" w16cid:durableId="1287203967">
    <w:abstractNumId w:val="10"/>
  </w:num>
  <w:num w:numId="25" w16cid:durableId="202837060">
    <w:abstractNumId w:val="14"/>
  </w:num>
  <w:num w:numId="26" w16cid:durableId="1917664065">
    <w:abstractNumId w:val="43"/>
  </w:num>
  <w:num w:numId="27" w16cid:durableId="1928463506">
    <w:abstractNumId w:val="35"/>
  </w:num>
  <w:num w:numId="28" w16cid:durableId="548150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6422312">
    <w:abstractNumId w:val="57"/>
  </w:num>
  <w:num w:numId="30" w16cid:durableId="1902015332">
    <w:abstractNumId w:val="38"/>
  </w:num>
  <w:num w:numId="31" w16cid:durableId="667949442">
    <w:abstractNumId w:val="28"/>
  </w:num>
  <w:num w:numId="32" w16cid:durableId="2081172846">
    <w:abstractNumId w:val="66"/>
  </w:num>
  <w:num w:numId="33" w16cid:durableId="540358987">
    <w:abstractNumId w:val="29"/>
  </w:num>
  <w:num w:numId="34" w16cid:durableId="153111319">
    <w:abstractNumId w:val="41"/>
  </w:num>
  <w:num w:numId="35" w16cid:durableId="2031835894">
    <w:abstractNumId w:val="84"/>
  </w:num>
  <w:num w:numId="36" w16cid:durableId="898127354">
    <w:abstractNumId w:val="77"/>
  </w:num>
  <w:num w:numId="37" w16cid:durableId="1963074371">
    <w:abstractNumId w:val="42"/>
  </w:num>
  <w:num w:numId="38" w16cid:durableId="520122005">
    <w:abstractNumId w:val="16"/>
  </w:num>
  <w:num w:numId="39" w16cid:durableId="167524478">
    <w:abstractNumId w:val="73"/>
  </w:num>
  <w:num w:numId="40" w16cid:durableId="2047632176">
    <w:abstractNumId w:val="19"/>
  </w:num>
  <w:num w:numId="41" w16cid:durableId="1288659356">
    <w:abstractNumId w:val="72"/>
  </w:num>
  <w:num w:numId="42" w16cid:durableId="302272274">
    <w:abstractNumId w:val="52"/>
  </w:num>
  <w:num w:numId="43" w16cid:durableId="1472020285">
    <w:abstractNumId w:val="67"/>
  </w:num>
  <w:num w:numId="44" w16cid:durableId="295642891">
    <w:abstractNumId w:val="20"/>
  </w:num>
  <w:num w:numId="45" w16cid:durableId="812215616">
    <w:abstractNumId w:val="51"/>
  </w:num>
  <w:num w:numId="46" w16cid:durableId="889879968">
    <w:abstractNumId w:val="46"/>
  </w:num>
  <w:num w:numId="47" w16cid:durableId="477889362">
    <w:abstractNumId w:val="12"/>
  </w:num>
  <w:num w:numId="48" w16cid:durableId="251476354">
    <w:abstractNumId w:val="85"/>
  </w:num>
  <w:num w:numId="49" w16cid:durableId="2083136482">
    <w:abstractNumId w:val="70"/>
  </w:num>
  <w:num w:numId="50" w16cid:durableId="1546722857">
    <w:abstractNumId w:val="54"/>
  </w:num>
  <w:num w:numId="51" w16cid:durableId="889728941">
    <w:abstractNumId w:val="49"/>
  </w:num>
  <w:num w:numId="52" w16cid:durableId="1517037008">
    <w:abstractNumId w:val="31"/>
  </w:num>
  <w:num w:numId="53" w16cid:durableId="1021468894">
    <w:abstractNumId w:val="81"/>
  </w:num>
  <w:num w:numId="54" w16cid:durableId="444614166">
    <w:abstractNumId w:val="100"/>
  </w:num>
  <w:num w:numId="55" w16cid:durableId="370958404">
    <w:abstractNumId w:val="62"/>
  </w:num>
  <w:num w:numId="56" w16cid:durableId="418791388">
    <w:abstractNumId w:val="65"/>
  </w:num>
  <w:num w:numId="57" w16cid:durableId="1702705673">
    <w:abstractNumId w:val="30"/>
  </w:num>
  <w:num w:numId="58" w16cid:durableId="469513957">
    <w:abstractNumId w:val="37"/>
  </w:num>
  <w:num w:numId="59" w16cid:durableId="69693775">
    <w:abstractNumId w:val="86"/>
  </w:num>
  <w:num w:numId="60" w16cid:durableId="1340235894">
    <w:abstractNumId w:val="68"/>
  </w:num>
  <w:num w:numId="61" w16cid:durableId="1662197112">
    <w:abstractNumId w:val="58"/>
  </w:num>
  <w:num w:numId="62" w16cid:durableId="1532570261">
    <w:abstractNumId w:val="59"/>
  </w:num>
  <w:num w:numId="63" w16cid:durableId="594244351">
    <w:abstractNumId w:val="96"/>
  </w:num>
  <w:num w:numId="64" w16cid:durableId="259459558">
    <w:abstractNumId w:val="90"/>
  </w:num>
  <w:num w:numId="65" w16cid:durableId="1403941525">
    <w:abstractNumId w:val="34"/>
  </w:num>
  <w:num w:numId="66" w16cid:durableId="648634911">
    <w:abstractNumId w:val="33"/>
  </w:num>
  <w:num w:numId="67" w16cid:durableId="738018164">
    <w:abstractNumId w:val="78"/>
  </w:num>
  <w:num w:numId="68" w16cid:durableId="90778514">
    <w:abstractNumId w:val="11"/>
  </w:num>
  <w:num w:numId="69" w16cid:durableId="1861623173">
    <w:abstractNumId w:val="21"/>
  </w:num>
  <w:num w:numId="70" w16cid:durableId="591351297">
    <w:abstractNumId w:val="61"/>
  </w:num>
  <w:num w:numId="71" w16cid:durableId="971910678">
    <w:abstractNumId w:val="64"/>
  </w:num>
  <w:num w:numId="72" w16cid:durableId="63068428">
    <w:abstractNumId w:val="97"/>
  </w:num>
  <w:num w:numId="73" w16cid:durableId="1725333467">
    <w:abstractNumId w:val="89"/>
  </w:num>
  <w:num w:numId="74" w16cid:durableId="858393520">
    <w:abstractNumId w:val="23"/>
  </w:num>
  <w:num w:numId="75" w16cid:durableId="1854565340">
    <w:abstractNumId w:val="15"/>
  </w:num>
  <w:num w:numId="76" w16cid:durableId="1683235907">
    <w:abstractNumId w:val="60"/>
  </w:num>
  <w:num w:numId="77" w16cid:durableId="1528326271">
    <w:abstractNumId w:val="80"/>
  </w:num>
  <w:num w:numId="78" w16cid:durableId="21439001">
    <w:abstractNumId w:val="39"/>
  </w:num>
  <w:num w:numId="79" w16cid:durableId="726689189">
    <w:abstractNumId w:val="83"/>
  </w:num>
  <w:num w:numId="80" w16cid:durableId="946037375">
    <w:abstractNumId w:val="36"/>
  </w:num>
  <w:num w:numId="81" w16cid:durableId="1606232795">
    <w:abstractNumId w:val="25"/>
  </w:num>
  <w:num w:numId="82" w16cid:durableId="1308582671">
    <w:abstractNumId w:val="53"/>
  </w:num>
  <w:num w:numId="83" w16cid:durableId="2103454506">
    <w:abstractNumId w:val="95"/>
  </w:num>
  <w:num w:numId="84" w16cid:durableId="676811519">
    <w:abstractNumId w:val="56"/>
  </w:num>
  <w:num w:numId="85" w16cid:durableId="890460532">
    <w:abstractNumId w:val="69"/>
  </w:num>
  <w:num w:numId="86" w16cid:durableId="2007703660">
    <w:abstractNumId w:val="7"/>
  </w:num>
  <w:num w:numId="87" w16cid:durableId="1219125225">
    <w:abstractNumId w:val="47"/>
  </w:num>
  <w:num w:numId="88" w16cid:durableId="779950745">
    <w:abstractNumId w:val="22"/>
  </w:num>
  <w:num w:numId="89" w16cid:durableId="455103324">
    <w:abstractNumId w:val="87"/>
  </w:num>
  <w:num w:numId="90" w16cid:durableId="883174506">
    <w:abstractNumId w:val="93"/>
  </w:num>
  <w:num w:numId="91" w16cid:durableId="254291208">
    <w:abstractNumId w:val="75"/>
  </w:num>
  <w:num w:numId="92" w16cid:durableId="135683848">
    <w:abstractNumId w:val="82"/>
  </w:num>
  <w:num w:numId="93" w16cid:durableId="394860921">
    <w:abstractNumId w:val="98"/>
  </w:num>
  <w:num w:numId="94" w16cid:durableId="1965573406">
    <w:abstractNumId w:val="63"/>
  </w:num>
  <w:num w:numId="95" w16cid:durableId="1182815903">
    <w:abstractNumId w:val="71"/>
  </w:num>
  <w:num w:numId="96" w16cid:durableId="1648168226">
    <w:abstractNumId w:val="92"/>
  </w:num>
  <w:num w:numId="97" w16cid:durableId="1389180884">
    <w:abstractNumId w:val="74"/>
  </w:num>
  <w:num w:numId="98" w16cid:durableId="2121759067">
    <w:abstractNumId w:val="99"/>
  </w:num>
  <w:num w:numId="99" w16cid:durableId="1021395070">
    <w:abstractNumId w:val="18"/>
  </w:num>
  <w:num w:numId="100" w16cid:durableId="2001079915">
    <w:abstractNumId w:val="48"/>
  </w:num>
  <w:num w:numId="101" w16cid:durableId="796797713">
    <w:abstractNumId w:val="32"/>
  </w:num>
  <w:num w:numId="102" w16cid:durableId="1761246835">
    <w:abstractNumId w:val="4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212"/>
    <w:rsid w:val="00001AB1"/>
    <w:rsid w:val="00001B3B"/>
    <w:rsid w:val="00004BE8"/>
    <w:rsid w:val="0000593A"/>
    <w:rsid w:val="00006552"/>
    <w:rsid w:val="00007824"/>
    <w:rsid w:val="00007CFA"/>
    <w:rsid w:val="00010A89"/>
    <w:rsid w:val="00012366"/>
    <w:rsid w:val="0001330B"/>
    <w:rsid w:val="0001374E"/>
    <w:rsid w:val="00017FA1"/>
    <w:rsid w:val="0002194D"/>
    <w:rsid w:val="00021FBE"/>
    <w:rsid w:val="00026A56"/>
    <w:rsid w:val="0003036C"/>
    <w:rsid w:val="00030F56"/>
    <w:rsid w:val="00031B82"/>
    <w:rsid w:val="00034BA6"/>
    <w:rsid w:val="00035136"/>
    <w:rsid w:val="00036A86"/>
    <w:rsid w:val="0003790D"/>
    <w:rsid w:val="00037B65"/>
    <w:rsid w:val="00037D05"/>
    <w:rsid w:val="0004139D"/>
    <w:rsid w:val="00044969"/>
    <w:rsid w:val="00045139"/>
    <w:rsid w:val="0004585A"/>
    <w:rsid w:val="00045958"/>
    <w:rsid w:val="000473DB"/>
    <w:rsid w:val="00050126"/>
    <w:rsid w:val="00050B1A"/>
    <w:rsid w:val="000521D7"/>
    <w:rsid w:val="00053820"/>
    <w:rsid w:val="0005398D"/>
    <w:rsid w:val="0005462F"/>
    <w:rsid w:val="0005685E"/>
    <w:rsid w:val="000627D1"/>
    <w:rsid w:val="000631AE"/>
    <w:rsid w:val="00064A59"/>
    <w:rsid w:val="00066E0D"/>
    <w:rsid w:val="000710B9"/>
    <w:rsid w:val="00071AA9"/>
    <w:rsid w:val="000726A4"/>
    <w:rsid w:val="00072B91"/>
    <w:rsid w:val="00073DF5"/>
    <w:rsid w:val="0007403D"/>
    <w:rsid w:val="00076E60"/>
    <w:rsid w:val="00077388"/>
    <w:rsid w:val="000773DF"/>
    <w:rsid w:val="0008041D"/>
    <w:rsid w:val="000828D5"/>
    <w:rsid w:val="00082B5A"/>
    <w:rsid w:val="00087294"/>
    <w:rsid w:val="00090131"/>
    <w:rsid w:val="0009151C"/>
    <w:rsid w:val="000937D0"/>
    <w:rsid w:val="00094885"/>
    <w:rsid w:val="0009555B"/>
    <w:rsid w:val="00095643"/>
    <w:rsid w:val="00095A06"/>
    <w:rsid w:val="000A01E8"/>
    <w:rsid w:val="000A0B58"/>
    <w:rsid w:val="000A2CAC"/>
    <w:rsid w:val="000A3A34"/>
    <w:rsid w:val="000A58D6"/>
    <w:rsid w:val="000A6228"/>
    <w:rsid w:val="000A6A88"/>
    <w:rsid w:val="000B1AE1"/>
    <w:rsid w:val="000B38C0"/>
    <w:rsid w:val="000B529A"/>
    <w:rsid w:val="000B5D40"/>
    <w:rsid w:val="000B7160"/>
    <w:rsid w:val="000B7EC6"/>
    <w:rsid w:val="000C7B3D"/>
    <w:rsid w:val="000C7CAE"/>
    <w:rsid w:val="000D1C82"/>
    <w:rsid w:val="000D4DDF"/>
    <w:rsid w:val="000D5A96"/>
    <w:rsid w:val="000E0BCD"/>
    <w:rsid w:val="000E2EBA"/>
    <w:rsid w:val="000E487D"/>
    <w:rsid w:val="000E627E"/>
    <w:rsid w:val="000E7983"/>
    <w:rsid w:val="000F1202"/>
    <w:rsid w:val="000F4B88"/>
    <w:rsid w:val="000F5969"/>
    <w:rsid w:val="001005CA"/>
    <w:rsid w:val="001019FE"/>
    <w:rsid w:val="00103161"/>
    <w:rsid w:val="00103C06"/>
    <w:rsid w:val="0010409D"/>
    <w:rsid w:val="001050FA"/>
    <w:rsid w:val="00107D87"/>
    <w:rsid w:val="00107DD5"/>
    <w:rsid w:val="00111F35"/>
    <w:rsid w:val="00113DD5"/>
    <w:rsid w:val="00114406"/>
    <w:rsid w:val="0011576C"/>
    <w:rsid w:val="00116967"/>
    <w:rsid w:val="0012217F"/>
    <w:rsid w:val="00122C1B"/>
    <w:rsid w:val="0012343A"/>
    <w:rsid w:val="00125CF7"/>
    <w:rsid w:val="00126F33"/>
    <w:rsid w:val="001273F0"/>
    <w:rsid w:val="00127CA6"/>
    <w:rsid w:val="001310C1"/>
    <w:rsid w:val="001315ED"/>
    <w:rsid w:val="0013165D"/>
    <w:rsid w:val="00131F3F"/>
    <w:rsid w:val="00133B74"/>
    <w:rsid w:val="00133B8D"/>
    <w:rsid w:val="001357D3"/>
    <w:rsid w:val="00135B7E"/>
    <w:rsid w:val="0013611E"/>
    <w:rsid w:val="001363A2"/>
    <w:rsid w:val="001446F7"/>
    <w:rsid w:val="001451AA"/>
    <w:rsid w:val="00145950"/>
    <w:rsid w:val="001515BF"/>
    <w:rsid w:val="001531AB"/>
    <w:rsid w:val="001557D3"/>
    <w:rsid w:val="00157C5B"/>
    <w:rsid w:val="00157C9F"/>
    <w:rsid w:val="001608E1"/>
    <w:rsid w:val="001616EA"/>
    <w:rsid w:val="00164379"/>
    <w:rsid w:val="00164450"/>
    <w:rsid w:val="00164E61"/>
    <w:rsid w:val="00166DC2"/>
    <w:rsid w:val="0017084E"/>
    <w:rsid w:val="0017134D"/>
    <w:rsid w:val="00175965"/>
    <w:rsid w:val="001761CB"/>
    <w:rsid w:val="00176529"/>
    <w:rsid w:val="00183770"/>
    <w:rsid w:val="00184E85"/>
    <w:rsid w:val="0019007B"/>
    <w:rsid w:val="0019020F"/>
    <w:rsid w:val="00197723"/>
    <w:rsid w:val="001A19EC"/>
    <w:rsid w:val="001A2241"/>
    <w:rsid w:val="001A23D5"/>
    <w:rsid w:val="001A3B86"/>
    <w:rsid w:val="001A51AE"/>
    <w:rsid w:val="001A61BC"/>
    <w:rsid w:val="001B1A4F"/>
    <w:rsid w:val="001B2356"/>
    <w:rsid w:val="001B3DCD"/>
    <w:rsid w:val="001B4300"/>
    <w:rsid w:val="001B4325"/>
    <w:rsid w:val="001C0679"/>
    <w:rsid w:val="001C1523"/>
    <w:rsid w:val="001C1B94"/>
    <w:rsid w:val="001C2FDF"/>
    <w:rsid w:val="001C4477"/>
    <w:rsid w:val="001C481E"/>
    <w:rsid w:val="001C717F"/>
    <w:rsid w:val="001C7FC9"/>
    <w:rsid w:val="001D2B88"/>
    <w:rsid w:val="001D3234"/>
    <w:rsid w:val="001D39DC"/>
    <w:rsid w:val="001D4FD3"/>
    <w:rsid w:val="001D59C0"/>
    <w:rsid w:val="001D649A"/>
    <w:rsid w:val="001D6FD0"/>
    <w:rsid w:val="001E164A"/>
    <w:rsid w:val="001E18C6"/>
    <w:rsid w:val="001E1C96"/>
    <w:rsid w:val="001E3C31"/>
    <w:rsid w:val="001E7E9B"/>
    <w:rsid w:val="001F16DB"/>
    <w:rsid w:val="001F248E"/>
    <w:rsid w:val="001F3015"/>
    <w:rsid w:val="001F5FDD"/>
    <w:rsid w:val="001F618B"/>
    <w:rsid w:val="001F7F0D"/>
    <w:rsid w:val="001F7F42"/>
    <w:rsid w:val="002035BC"/>
    <w:rsid w:val="00207FF1"/>
    <w:rsid w:val="00211201"/>
    <w:rsid w:val="00211521"/>
    <w:rsid w:val="0021172D"/>
    <w:rsid w:val="00211C4B"/>
    <w:rsid w:val="002131B2"/>
    <w:rsid w:val="00214BF8"/>
    <w:rsid w:val="002152C2"/>
    <w:rsid w:val="00216E55"/>
    <w:rsid w:val="00217B95"/>
    <w:rsid w:val="00220FB1"/>
    <w:rsid w:val="00221D8F"/>
    <w:rsid w:val="00222AF3"/>
    <w:rsid w:val="002272DB"/>
    <w:rsid w:val="00230107"/>
    <w:rsid w:val="00232F85"/>
    <w:rsid w:val="00233FAE"/>
    <w:rsid w:val="002366F9"/>
    <w:rsid w:val="00237666"/>
    <w:rsid w:val="0024516A"/>
    <w:rsid w:val="00245A67"/>
    <w:rsid w:val="00247D52"/>
    <w:rsid w:val="00252CFB"/>
    <w:rsid w:val="00252E2F"/>
    <w:rsid w:val="00253994"/>
    <w:rsid w:val="002543C0"/>
    <w:rsid w:val="0025442F"/>
    <w:rsid w:val="00254E79"/>
    <w:rsid w:val="00257BA8"/>
    <w:rsid w:val="0026007E"/>
    <w:rsid w:val="0026020C"/>
    <w:rsid w:val="00260A56"/>
    <w:rsid w:val="002637A4"/>
    <w:rsid w:val="002653CD"/>
    <w:rsid w:val="0026681D"/>
    <w:rsid w:val="002714C9"/>
    <w:rsid w:val="002725C2"/>
    <w:rsid w:val="002733A8"/>
    <w:rsid w:val="00276047"/>
    <w:rsid w:val="0027617C"/>
    <w:rsid w:val="00276EE0"/>
    <w:rsid w:val="00280052"/>
    <w:rsid w:val="002833CA"/>
    <w:rsid w:val="00284B5F"/>
    <w:rsid w:val="002861A3"/>
    <w:rsid w:val="00286E2B"/>
    <w:rsid w:val="00290375"/>
    <w:rsid w:val="002905A6"/>
    <w:rsid w:val="00292195"/>
    <w:rsid w:val="00292BD4"/>
    <w:rsid w:val="00296D51"/>
    <w:rsid w:val="00296F65"/>
    <w:rsid w:val="00297311"/>
    <w:rsid w:val="002A09B1"/>
    <w:rsid w:val="002A1748"/>
    <w:rsid w:val="002A3DDA"/>
    <w:rsid w:val="002A4458"/>
    <w:rsid w:val="002A5297"/>
    <w:rsid w:val="002A5A62"/>
    <w:rsid w:val="002B3780"/>
    <w:rsid w:val="002B3AFC"/>
    <w:rsid w:val="002B7269"/>
    <w:rsid w:val="002C03B2"/>
    <w:rsid w:val="002C136C"/>
    <w:rsid w:val="002C205A"/>
    <w:rsid w:val="002C32F6"/>
    <w:rsid w:val="002C389D"/>
    <w:rsid w:val="002C691C"/>
    <w:rsid w:val="002C6E83"/>
    <w:rsid w:val="002D02A5"/>
    <w:rsid w:val="002D096A"/>
    <w:rsid w:val="002D2143"/>
    <w:rsid w:val="002D33C8"/>
    <w:rsid w:val="002D40CC"/>
    <w:rsid w:val="002D51DC"/>
    <w:rsid w:val="002D589A"/>
    <w:rsid w:val="002D69CF"/>
    <w:rsid w:val="002D6F60"/>
    <w:rsid w:val="002E41D8"/>
    <w:rsid w:val="002F05A0"/>
    <w:rsid w:val="002F17FE"/>
    <w:rsid w:val="002F41C3"/>
    <w:rsid w:val="002F43DB"/>
    <w:rsid w:val="002F4674"/>
    <w:rsid w:val="002F5EFE"/>
    <w:rsid w:val="002F60A5"/>
    <w:rsid w:val="003001E9"/>
    <w:rsid w:val="0030078E"/>
    <w:rsid w:val="003024AF"/>
    <w:rsid w:val="00302EC6"/>
    <w:rsid w:val="003039DD"/>
    <w:rsid w:val="003061E8"/>
    <w:rsid w:val="00312AE0"/>
    <w:rsid w:val="00316122"/>
    <w:rsid w:val="003338D3"/>
    <w:rsid w:val="00333F44"/>
    <w:rsid w:val="00334615"/>
    <w:rsid w:val="00334F99"/>
    <w:rsid w:val="0033524A"/>
    <w:rsid w:val="003426D3"/>
    <w:rsid w:val="003506AB"/>
    <w:rsid w:val="00350CDB"/>
    <w:rsid w:val="00352B3B"/>
    <w:rsid w:val="00352B67"/>
    <w:rsid w:val="00352F04"/>
    <w:rsid w:val="0035308E"/>
    <w:rsid w:val="003563A4"/>
    <w:rsid w:val="00357D23"/>
    <w:rsid w:val="00364ADA"/>
    <w:rsid w:val="0036550E"/>
    <w:rsid w:val="00365637"/>
    <w:rsid w:val="0036622D"/>
    <w:rsid w:val="003676BC"/>
    <w:rsid w:val="00371015"/>
    <w:rsid w:val="003727D1"/>
    <w:rsid w:val="00373813"/>
    <w:rsid w:val="003744C4"/>
    <w:rsid w:val="00374CE2"/>
    <w:rsid w:val="00375565"/>
    <w:rsid w:val="003764EB"/>
    <w:rsid w:val="00381503"/>
    <w:rsid w:val="003825DE"/>
    <w:rsid w:val="003842F8"/>
    <w:rsid w:val="003914EC"/>
    <w:rsid w:val="003930D0"/>
    <w:rsid w:val="0039352F"/>
    <w:rsid w:val="00394A7C"/>
    <w:rsid w:val="00396433"/>
    <w:rsid w:val="00396DBD"/>
    <w:rsid w:val="003A2CCC"/>
    <w:rsid w:val="003A70C0"/>
    <w:rsid w:val="003B0124"/>
    <w:rsid w:val="003B4C61"/>
    <w:rsid w:val="003B4E90"/>
    <w:rsid w:val="003B6901"/>
    <w:rsid w:val="003C012C"/>
    <w:rsid w:val="003C0AC9"/>
    <w:rsid w:val="003C1E9B"/>
    <w:rsid w:val="003C2692"/>
    <w:rsid w:val="003C38A7"/>
    <w:rsid w:val="003C4052"/>
    <w:rsid w:val="003C475D"/>
    <w:rsid w:val="003C5E46"/>
    <w:rsid w:val="003C6328"/>
    <w:rsid w:val="003C67B7"/>
    <w:rsid w:val="003C7095"/>
    <w:rsid w:val="003C7FBF"/>
    <w:rsid w:val="003D0008"/>
    <w:rsid w:val="003D11D2"/>
    <w:rsid w:val="003D4F9A"/>
    <w:rsid w:val="003E1C5F"/>
    <w:rsid w:val="003E4AF7"/>
    <w:rsid w:val="003E4F0F"/>
    <w:rsid w:val="003E5362"/>
    <w:rsid w:val="003F1268"/>
    <w:rsid w:val="003F2126"/>
    <w:rsid w:val="003F21F3"/>
    <w:rsid w:val="003F3011"/>
    <w:rsid w:val="003F422B"/>
    <w:rsid w:val="003F58F9"/>
    <w:rsid w:val="0040155D"/>
    <w:rsid w:val="0040167F"/>
    <w:rsid w:val="0040220D"/>
    <w:rsid w:val="00403820"/>
    <w:rsid w:val="00404423"/>
    <w:rsid w:val="00406587"/>
    <w:rsid w:val="00407C46"/>
    <w:rsid w:val="00407DFC"/>
    <w:rsid w:val="00411901"/>
    <w:rsid w:val="00411F2E"/>
    <w:rsid w:val="0041285D"/>
    <w:rsid w:val="00412CAB"/>
    <w:rsid w:val="0041517E"/>
    <w:rsid w:val="00416FA5"/>
    <w:rsid w:val="0041713E"/>
    <w:rsid w:val="004173B9"/>
    <w:rsid w:val="00417F3C"/>
    <w:rsid w:val="00421D3F"/>
    <w:rsid w:val="00423785"/>
    <w:rsid w:val="00423A91"/>
    <w:rsid w:val="004274F4"/>
    <w:rsid w:val="00430764"/>
    <w:rsid w:val="0043301C"/>
    <w:rsid w:val="00433D22"/>
    <w:rsid w:val="0043406A"/>
    <w:rsid w:val="00435EB1"/>
    <w:rsid w:val="00436FAC"/>
    <w:rsid w:val="00437550"/>
    <w:rsid w:val="00437C7B"/>
    <w:rsid w:val="004406A7"/>
    <w:rsid w:val="00440769"/>
    <w:rsid w:val="00443FB5"/>
    <w:rsid w:val="00446722"/>
    <w:rsid w:val="0045074A"/>
    <w:rsid w:val="00450767"/>
    <w:rsid w:val="00451C7E"/>
    <w:rsid w:val="00452D26"/>
    <w:rsid w:val="00453109"/>
    <w:rsid w:val="00453707"/>
    <w:rsid w:val="00454A96"/>
    <w:rsid w:val="00455E16"/>
    <w:rsid w:val="00460FC8"/>
    <w:rsid w:val="00464188"/>
    <w:rsid w:val="00465FED"/>
    <w:rsid w:val="0047007F"/>
    <w:rsid w:val="00470D2E"/>
    <w:rsid w:val="00471EBF"/>
    <w:rsid w:val="00474C81"/>
    <w:rsid w:val="004771E1"/>
    <w:rsid w:val="00480097"/>
    <w:rsid w:val="0048034B"/>
    <w:rsid w:val="00480FC1"/>
    <w:rsid w:val="00483E98"/>
    <w:rsid w:val="00484494"/>
    <w:rsid w:val="00484C27"/>
    <w:rsid w:val="00485841"/>
    <w:rsid w:val="00486353"/>
    <w:rsid w:val="00486FC2"/>
    <w:rsid w:val="00490B65"/>
    <w:rsid w:val="004918B9"/>
    <w:rsid w:val="00491FE0"/>
    <w:rsid w:val="00492F6C"/>
    <w:rsid w:val="00494938"/>
    <w:rsid w:val="00494BD1"/>
    <w:rsid w:val="004971B4"/>
    <w:rsid w:val="004976B4"/>
    <w:rsid w:val="004A06CD"/>
    <w:rsid w:val="004A2FB3"/>
    <w:rsid w:val="004A4355"/>
    <w:rsid w:val="004A4B6F"/>
    <w:rsid w:val="004A4CF9"/>
    <w:rsid w:val="004A53B7"/>
    <w:rsid w:val="004A543E"/>
    <w:rsid w:val="004A69EC"/>
    <w:rsid w:val="004A7289"/>
    <w:rsid w:val="004A7E8D"/>
    <w:rsid w:val="004B09E9"/>
    <w:rsid w:val="004B311C"/>
    <w:rsid w:val="004B3301"/>
    <w:rsid w:val="004B4138"/>
    <w:rsid w:val="004B4600"/>
    <w:rsid w:val="004B6A11"/>
    <w:rsid w:val="004C0B24"/>
    <w:rsid w:val="004C0CA8"/>
    <w:rsid w:val="004C3495"/>
    <w:rsid w:val="004C3A1A"/>
    <w:rsid w:val="004C464B"/>
    <w:rsid w:val="004C7683"/>
    <w:rsid w:val="004D2523"/>
    <w:rsid w:val="004D2965"/>
    <w:rsid w:val="004D3316"/>
    <w:rsid w:val="004D5D2A"/>
    <w:rsid w:val="004D62E3"/>
    <w:rsid w:val="004E0275"/>
    <w:rsid w:val="004E33ED"/>
    <w:rsid w:val="004E4293"/>
    <w:rsid w:val="004E4C77"/>
    <w:rsid w:val="004E633B"/>
    <w:rsid w:val="004E71F5"/>
    <w:rsid w:val="004F12AA"/>
    <w:rsid w:val="004F1501"/>
    <w:rsid w:val="004F1DBE"/>
    <w:rsid w:val="004F2656"/>
    <w:rsid w:val="004F32FC"/>
    <w:rsid w:val="004F43D6"/>
    <w:rsid w:val="004F4D8C"/>
    <w:rsid w:val="004F7E55"/>
    <w:rsid w:val="005005C2"/>
    <w:rsid w:val="005006A3"/>
    <w:rsid w:val="0050163C"/>
    <w:rsid w:val="00502721"/>
    <w:rsid w:val="00502D5C"/>
    <w:rsid w:val="005060C1"/>
    <w:rsid w:val="00506E53"/>
    <w:rsid w:val="005075AC"/>
    <w:rsid w:val="00507C87"/>
    <w:rsid w:val="005127B6"/>
    <w:rsid w:val="005203C2"/>
    <w:rsid w:val="00522C2F"/>
    <w:rsid w:val="00523DCC"/>
    <w:rsid w:val="00523E19"/>
    <w:rsid w:val="00523E71"/>
    <w:rsid w:val="005250EA"/>
    <w:rsid w:val="00531BDB"/>
    <w:rsid w:val="00533B7F"/>
    <w:rsid w:val="00536960"/>
    <w:rsid w:val="00536BDA"/>
    <w:rsid w:val="005403D2"/>
    <w:rsid w:val="0054381B"/>
    <w:rsid w:val="00543F23"/>
    <w:rsid w:val="00545FBC"/>
    <w:rsid w:val="00546D8F"/>
    <w:rsid w:val="005500C4"/>
    <w:rsid w:val="00550A37"/>
    <w:rsid w:val="00551574"/>
    <w:rsid w:val="00551713"/>
    <w:rsid w:val="005518BB"/>
    <w:rsid w:val="00554C91"/>
    <w:rsid w:val="0055561B"/>
    <w:rsid w:val="00560027"/>
    <w:rsid w:val="005630FE"/>
    <w:rsid w:val="005644FD"/>
    <w:rsid w:val="00566335"/>
    <w:rsid w:val="00566586"/>
    <w:rsid w:val="005671BE"/>
    <w:rsid w:val="005678C2"/>
    <w:rsid w:val="0057011C"/>
    <w:rsid w:val="005726EB"/>
    <w:rsid w:val="00573805"/>
    <w:rsid w:val="00574929"/>
    <w:rsid w:val="005816E1"/>
    <w:rsid w:val="005848E6"/>
    <w:rsid w:val="0059117A"/>
    <w:rsid w:val="00591FFC"/>
    <w:rsid w:val="0059292E"/>
    <w:rsid w:val="00592A79"/>
    <w:rsid w:val="0059306A"/>
    <w:rsid w:val="00595250"/>
    <w:rsid w:val="00596118"/>
    <w:rsid w:val="00596BAA"/>
    <w:rsid w:val="005A347C"/>
    <w:rsid w:val="005A5A83"/>
    <w:rsid w:val="005A716E"/>
    <w:rsid w:val="005A748D"/>
    <w:rsid w:val="005A75C9"/>
    <w:rsid w:val="005B0A3B"/>
    <w:rsid w:val="005B0F00"/>
    <w:rsid w:val="005B187D"/>
    <w:rsid w:val="005B391B"/>
    <w:rsid w:val="005B442C"/>
    <w:rsid w:val="005B4534"/>
    <w:rsid w:val="005B4D06"/>
    <w:rsid w:val="005B510B"/>
    <w:rsid w:val="005B7517"/>
    <w:rsid w:val="005C2DD4"/>
    <w:rsid w:val="005C40E2"/>
    <w:rsid w:val="005C435A"/>
    <w:rsid w:val="005D159E"/>
    <w:rsid w:val="005D1D8B"/>
    <w:rsid w:val="005D1F0E"/>
    <w:rsid w:val="005D4E3C"/>
    <w:rsid w:val="005D7BB6"/>
    <w:rsid w:val="005E04EC"/>
    <w:rsid w:val="005E056A"/>
    <w:rsid w:val="005E331D"/>
    <w:rsid w:val="005E696C"/>
    <w:rsid w:val="005F17C3"/>
    <w:rsid w:val="005F4414"/>
    <w:rsid w:val="005F61E1"/>
    <w:rsid w:val="00604386"/>
    <w:rsid w:val="006111CC"/>
    <w:rsid w:val="00612E4A"/>
    <w:rsid w:val="00620D8E"/>
    <w:rsid w:val="006219A5"/>
    <w:rsid w:val="006227F5"/>
    <w:rsid w:val="00622CCE"/>
    <w:rsid w:val="00623042"/>
    <w:rsid w:val="006232DC"/>
    <w:rsid w:val="00623A98"/>
    <w:rsid w:val="0062626A"/>
    <w:rsid w:val="00626722"/>
    <w:rsid w:val="00627674"/>
    <w:rsid w:val="0063094F"/>
    <w:rsid w:val="00631436"/>
    <w:rsid w:val="006326F0"/>
    <w:rsid w:val="00632F86"/>
    <w:rsid w:val="0063358F"/>
    <w:rsid w:val="00633E1C"/>
    <w:rsid w:val="006346D1"/>
    <w:rsid w:val="00637442"/>
    <w:rsid w:val="00641274"/>
    <w:rsid w:val="00642738"/>
    <w:rsid w:val="00643272"/>
    <w:rsid w:val="00644559"/>
    <w:rsid w:val="006445FC"/>
    <w:rsid w:val="00644878"/>
    <w:rsid w:val="00650CE2"/>
    <w:rsid w:val="006519B1"/>
    <w:rsid w:val="00653E3C"/>
    <w:rsid w:val="00655412"/>
    <w:rsid w:val="00656DFF"/>
    <w:rsid w:val="00657655"/>
    <w:rsid w:val="00657A55"/>
    <w:rsid w:val="00657A64"/>
    <w:rsid w:val="006619D8"/>
    <w:rsid w:val="0066359F"/>
    <w:rsid w:val="00663637"/>
    <w:rsid w:val="00664D61"/>
    <w:rsid w:val="00665B54"/>
    <w:rsid w:val="006670E7"/>
    <w:rsid w:val="006701B5"/>
    <w:rsid w:val="00673B9D"/>
    <w:rsid w:val="006754C2"/>
    <w:rsid w:val="00675655"/>
    <w:rsid w:val="00676BD1"/>
    <w:rsid w:val="00676C42"/>
    <w:rsid w:val="00680345"/>
    <w:rsid w:val="00681656"/>
    <w:rsid w:val="00681D92"/>
    <w:rsid w:val="006843D1"/>
    <w:rsid w:val="00684E7E"/>
    <w:rsid w:val="00687E2E"/>
    <w:rsid w:val="006916C1"/>
    <w:rsid w:val="006922A2"/>
    <w:rsid w:val="006943FE"/>
    <w:rsid w:val="00697423"/>
    <w:rsid w:val="006A0993"/>
    <w:rsid w:val="006A41D0"/>
    <w:rsid w:val="006A4D25"/>
    <w:rsid w:val="006A5471"/>
    <w:rsid w:val="006A557B"/>
    <w:rsid w:val="006A60BD"/>
    <w:rsid w:val="006A69D9"/>
    <w:rsid w:val="006A69E1"/>
    <w:rsid w:val="006B07AA"/>
    <w:rsid w:val="006B0898"/>
    <w:rsid w:val="006B16A8"/>
    <w:rsid w:val="006B55A4"/>
    <w:rsid w:val="006B6B27"/>
    <w:rsid w:val="006B7033"/>
    <w:rsid w:val="006C3748"/>
    <w:rsid w:val="006C466B"/>
    <w:rsid w:val="006D02E3"/>
    <w:rsid w:val="006D1915"/>
    <w:rsid w:val="006D22E7"/>
    <w:rsid w:val="006D31C6"/>
    <w:rsid w:val="006D35FB"/>
    <w:rsid w:val="006D3D27"/>
    <w:rsid w:val="006D67F3"/>
    <w:rsid w:val="006D7209"/>
    <w:rsid w:val="006E17C1"/>
    <w:rsid w:val="006E3D26"/>
    <w:rsid w:val="006E3DEC"/>
    <w:rsid w:val="006F0C82"/>
    <w:rsid w:val="006F1FFF"/>
    <w:rsid w:val="006F35DD"/>
    <w:rsid w:val="006F4E99"/>
    <w:rsid w:val="006F6A6F"/>
    <w:rsid w:val="006F6CCB"/>
    <w:rsid w:val="006F6D10"/>
    <w:rsid w:val="006F6E2F"/>
    <w:rsid w:val="0070131F"/>
    <w:rsid w:val="00704DBD"/>
    <w:rsid w:val="00705398"/>
    <w:rsid w:val="007113A2"/>
    <w:rsid w:val="007125E7"/>
    <w:rsid w:val="00712B94"/>
    <w:rsid w:val="00713CE5"/>
    <w:rsid w:val="007140C0"/>
    <w:rsid w:val="00722761"/>
    <w:rsid w:val="0072498B"/>
    <w:rsid w:val="00725043"/>
    <w:rsid w:val="00726570"/>
    <w:rsid w:val="0072720D"/>
    <w:rsid w:val="0073004A"/>
    <w:rsid w:val="0073257F"/>
    <w:rsid w:val="007328C1"/>
    <w:rsid w:val="00733A59"/>
    <w:rsid w:val="00734013"/>
    <w:rsid w:val="00735944"/>
    <w:rsid w:val="00742022"/>
    <w:rsid w:val="00743371"/>
    <w:rsid w:val="00743C67"/>
    <w:rsid w:val="0074445B"/>
    <w:rsid w:val="00744630"/>
    <w:rsid w:val="00750892"/>
    <w:rsid w:val="00751344"/>
    <w:rsid w:val="007536CA"/>
    <w:rsid w:val="00753CBF"/>
    <w:rsid w:val="007540F6"/>
    <w:rsid w:val="00754C60"/>
    <w:rsid w:val="0075568E"/>
    <w:rsid w:val="00755FFF"/>
    <w:rsid w:val="00756829"/>
    <w:rsid w:val="007609C8"/>
    <w:rsid w:val="00762607"/>
    <w:rsid w:val="00763EF7"/>
    <w:rsid w:val="00765DB6"/>
    <w:rsid w:val="00770C86"/>
    <w:rsid w:val="007738E5"/>
    <w:rsid w:val="0077573E"/>
    <w:rsid w:val="00775B5E"/>
    <w:rsid w:val="00776C5D"/>
    <w:rsid w:val="00776EAB"/>
    <w:rsid w:val="007804F1"/>
    <w:rsid w:val="00784F6C"/>
    <w:rsid w:val="007859BE"/>
    <w:rsid w:val="00785B1E"/>
    <w:rsid w:val="00786AE1"/>
    <w:rsid w:val="00790A8B"/>
    <w:rsid w:val="00791848"/>
    <w:rsid w:val="00792458"/>
    <w:rsid w:val="00792709"/>
    <w:rsid w:val="007929EC"/>
    <w:rsid w:val="00793051"/>
    <w:rsid w:val="007938C3"/>
    <w:rsid w:val="00794420"/>
    <w:rsid w:val="00794D77"/>
    <w:rsid w:val="00796AB4"/>
    <w:rsid w:val="00797C7E"/>
    <w:rsid w:val="007A2E15"/>
    <w:rsid w:val="007A40B1"/>
    <w:rsid w:val="007B232A"/>
    <w:rsid w:val="007B2CA1"/>
    <w:rsid w:val="007B3AB3"/>
    <w:rsid w:val="007B3DFB"/>
    <w:rsid w:val="007C1416"/>
    <w:rsid w:val="007C18FE"/>
    <w:rsid w:val="007C1FE3"/>
    <w:rsid w:val="007C21DD"/>
    <w:rsid w:val="007C3C38"/>
    <w:rsid w:val="007C5064"/>
    <w:rsid w:val="007C7818"/>
    <w:rsid w:val="007D0ABC"/>
    <w:rsid w:val="007D10E9"/>
    <w:rsid w:val="007D1B09"/>
    <w:rsid w:val="007E0CC9"/>
    <w:rsid w:val="007E0F43"/>
    <w:rsid w:val="007E18C2"/>
    <w:rsid w:val="007E1C22"/>
    <w:rsid w:val="007F382E"/>
    <w:rsid w:val="007F51A0"/>
    <w:rsid w:val="007F5579"/>
    <w:rsid w:val="007F5B3D"/>
    <w:rsid w:val="007F696F"/>
    <w:rsid w:val="007F72EB"/>
    <w:rsid w:val="00800168"/>
    <w:rsid w:val="00800535"/>
    <w:rsid w:val="008029F8"/>
    <w:rsid w:val="008031E5"/>
    <w:rsid w:val="00803F9D"/>
    <w:rsid w:val="008042F5"/>
    <w:rsid w:val="00805394"/>
    <w:rsid w:val="00806AA4"/>
    <w:rsid w:val="00810E74"/>
    <w:rsid w:val="00812400"/>
    <w:rsid w:val="0081377C"/>
    <w:rsid w:val="0081697C"/>
    <w:rsid w:val="00820F36"/>
    <w:rsid w:val="00821E28"/>
    <w:rsid w:val="00822AE4"/>
    <w:rsid w:val="00824241"/>
    <w:rsid w:val="00824C28"/>
    <w:rsid w:val="00825BC2"/>
    <w:rsid w:val="00825F6E"/>
    <w:rsid w:val="00827D2C"/>
    <w:rsid w:val="00830F53"/>
    <w:rsid w:val="008324DA"/>
    <w:rsid w:val="00832D04"/>
    <w:rsid w:val="00832DE6"/>
    <w:rsid w:val="008359B1"/>
    <w:rsid w:val="008366B4"/>
    <w:rsid w:val="00840032"/>
    <w:rsid w:val="00840C15"/>
    <w:rsid w:val="008438D6"/>
    <w:rsid w:val="00844028"/>
    <w:rsid w:val="00844C49"/>
    <w:rsid w:val="00845D46"/>
    <w:rsid w:val="00847DCA"/>
    <w:rsid w:val="00851396"/>
    <w:rsid w:val="00851D65"/>
    <w:rsid w:val="00851EC5"/>
    <w:rsid w:val="008551D1"/>
    <w:rsid w:val="00857BED"/>
    <w:rsid w:val="008604BB"/>
    <w:rsid w:val="008617DE"/>
    <w:rsid w:val="00863491"/>
    <w:rsid w:val="008661DB"/>
    <w:rsid w:val="008663AD"/>
    <w:rsid w:val="00867C1C"/>
    <w:rsid w:val="00867D1D"/>
    <w:rsid w:val="008700C8"/>
    <w:rsid w:val="00870F82"/>
    <w:rsid w:val="008760EF"/>
    <w:rsid w:val="008764CD"/>
    <w:rsid w:val="00877E12"/>
    <w:rsid w:val="0088056F"/>
    <w:rsid w:val="008805D6"/>
    <w:rsid w:val="00881F8D"/>
    <w:rsid w:val="00882D10"/>
    <w:rsid w:val="0088433A"/>
    <w:rsid w:val="008861C8"/>
    <w:rsid w:val="008868EA"/>
    <w:rsid w:val="00886959"/>
    <w:rsid w:val="00887D63"/>
    <w:rsid w:val="0089415C"/>
    <w:rsid w:val="00894631"/>
    <w:rsid w:val="00894A4F"/>
    <w:rsid w:val="0089769D"/>
    <w:rsid w:val="008A041E"/>
    <w:rsid w:val="008A050F"/>
    <w:rsid w:val="008A0D39"/>
    <w:rsid w:val="008A36E1"/>
    <w:rsid w:val="008A37A7"/>
    <w:rsid w:val="008B0736"/>
    <w:rsid w:val="008B1278"/>
    <w:rsid w:val="008B25DE"/>
    <w:rsid w:val="008B3783"/>
    <w:rsid w:val="008B6301"/>
    <w:rsid w:val="008B7D7D"/>
    <w:rsid w:val="008C27E5"/>
    <w:rsid w:val="008C48E3"/>
    <w:rsid w:val="008C778E"/>
    <w:rsid w:val="008C7A4C"/>
    <w:rsid w:val="008C7CB8"/>
    <w:rsid w:val="008D0D3F"/>
    <w:rsid w:val="008D2835"/>
    <w:rsid w:val="008D3B7B"/>
    <w:rsid w:val="008D4211"/>
    <w:rsid w:val="008D5598"/>
    <w:rsid w:val="008D55C0"/>
    <w:rsid w:val="008D60D1"/>
    <w:rsid w:val="008D6B07"/>
    <w:rsid w:val="008D7B29"/>
    <w:rsid w:val="008E5652"/>
    <w:rsid w:val="008E67C0"/>
    <w:rsid w:val="008F15E1"/>
    <w:rsid w:val="008F414F"/>
    <w:rsid w:val="008F4EE2"/>
    <w:rsid w:val="008F588E"/>
    <w:rsid w:val="00900DFC"/>
    <w:rsid w:val="0090177C"/>
    <w:rsid w:val="00901DC2"/>
    <w:rsid w:val="009023CC"/>
    <w:rsid w:val="009046C7"/>
    <w:rsid w:val="0090474F"/>
    <w:rsid w:val="0090738F"/>
    <w:rsid w:val="009105E4"/>
    <w:rsid w:val="00911EEE"/>
    <w:rsid w:val="00911F55"/>
    <w:rsid w:val="00914033"/>
    <w:rsid w:val="00914C4F"/>
    <w:rsid w:val="009169BD"/>
    <w:rsid w:val="00917923"/>
    <w:rsid w:val="009179FB"/>
    <w:rsid w:val="009205D3"/>
    <w:rsid w:val="00925BA6"/>
    <w:rsid w:val="0092655D"/>
    <w:rsid w:val="00927598"/>
    <w:rsid w:val="00927F2C"/>
    <w:rsid w:val="00931552"/>
    <w:rsid w:val="009326B5"/>
    <w:rsid w:val="00932FC4"/>
    <w:rsid w:val="009348BE"/>
    <w:rsid w:val="009377DD"/>
    <w:rsid w:val="009433C5"/>
    <w:rsid w:val="00943653"/>
    <w:rsid w:val="009436E6"/>
    <w:rsid w:val="009445B2"/>
    <w:rsid w:val="009460D9"/>
    <w:rsid w:val="00947452"/>
    <w:rsid w:val="0095009C"/>
    <w:rsid w:val="00950B06"/>
    <w:rsid w:val="00950D37"/>
    <w:rsid w:val="00951907"/>
    <w:rsid w:val="009527B8"/>
    <w:rsid w:val="00954244"/>
    <w:rsid w:val="00954DAC"/>
    <w:rsid w:val="00956A93"/>
    <w:rsid w:val="00970069"/>
    <w:rsid w:val="009721EB"/>
    <w:rsid w:val="00972367"/>
    <w:rsid w:val="0097597A"/>
    <w:rsid w:val="00976A66"/>
    <w:rsid w:val="00980335"/>
    <w:rsid w:val="009806F8"/>
    <w:rsid w:val="0098303D"/>
    <w:rsid w:val="009841ED"/>
    <w:rsid w:val="00991DF7"/>
    <w:rsid w:val="00994E47"/>
    <w:rsid w:val="009A046A"/>
    <w:rsid w:val="009A1AED"/>
    <w:rsid w:val="009A337B"/>
    <w:rsid w:val="009A594E"/>
    <w:rsid w:val="009A595D"/>
    <w:rsid w:val="009A6253"/>
    <w:rsid w:val="009A63E4"/>
    <w:rsid w:val="009A6C4C"/>
    <w:rsid w:val="009B2442"/>
    <w:rsid w:val="009B3373"/>
    <w:rsid w:val="009B464B"/>
    <w:rsid w:val="009B5B03"/>
    <w:rsid w:val="009B634B"/>
    <w:rsid w:val="009B650B"/>
    <w:rsid w:val="009B706E"/>
    <w:rsid w:val="009C1E1D"/>
    <w:rsid w:val="009C30FF"/>
    <w:rsid w:val="009C3275"/>
    <w:rsid w:val="009C423A"/>
    <w:rsid w:val="009C4B64"/>
    <w:rsid w:val="009C6BA5"/>
    <w:rsid w:val="009D1A2B"/>
    <w:rsid w:val="009D5086"/>
    <w:rsid w:val="009D69C1"/>
    <w:rsid w:val="009D6F49"/>
    <w:rsid w:val="009E0E51"/>
    <w:rsid w:val="009E23E1"/>
    <w:rsid w:val="009E37EE"/>
    <w:rsid w:val="009E5086"/>
    <w:rsid w:val="009E79ED"/>
    <w:rsid w:val="009F164F"/>
    <w:rsid w:val="009F2C75"/>
    <w:rsid w:val="009F4F21"/>
    <w:rsid w:val="009F519A"/>
    <w:rsid w:val="009F5F6E"/>
    <w:rsid w:val="009F62C5"/>
    <w:rsid w:val="00A00A01"/>
    <w:rsid w:val="00A00C57"/>
    <w:rsid w:val="00A04B66"/>
    <w:rsid w:val="00A04D4F"/>
    <w:rsid w:val="00A06C6B"/>
    <w:rsid w:val="00A07596"/>
    <w:rsid w:val="00A07E97"/>
    <w:rsid w:val="00A10AE3"/>
    <w:rsid w:val="00A10E25"/>
    <w:rsid w:val="00A119AB"/>
    <w:rsid w:val="00A1244A"/>
    <w:rsid w:val="00A13262"/>
    <w:rsid w:val="00A1550E"/>
    <w:rsid w:val="00A1765B"/>
    <w:rsid w:val="00A17A08"/>
    <w:rsid w:val="00A20DEE"/>
    <w:rsid w:val="00A25F4D"/>
    <w:rsid w:val="00A316F6"/>
    <w:rsid w:val="00A344CB"/>
    <w:rsid w:val="00A34E37"/>
    <w:rsid w:val="00A36FA8"/>
    <w:rsid w:val="00A428D3"/>
    <w:rsid w:val="00A43110"/>
    <w:rsid w:val="00A4394F"/>
    <w:rsid w:val="00A445DC"/>
    <w:rsid w:val="00A4521D"/>
    <w:rsid w:val="00A45695"/>
    <w:rsid w:val="00A46397"/>
    <w:rsid w:val="00A53184"/>
    <w:rsid w:val="00A60673"/>
    <w:rsid w:val="00A6120F"/>
    <w:rsid w:val="00A617F7"/>
    <w:rsid w:val="00A62E1A"/>
    <w:rsid w:val="00A64121"/>
    <w:rsid w:val="00A641C0"/>
    <w:rsid w:val="00A66ABE"/>
    <w:rsid w:val="00A6734D"/>
    <w:rsid w:val="00A70B28"/>
    <w:rsid w:val="00A72876"/>
    <w:rsid w:val="00A73B21"/>
    <w:rsid w:val="00A74516"/>
    <w:rsid w:val="00A754F7"/>
    <w:rsid w:val="00A77895"/>
    <w:rsid w:val="00A81831"/>
    <w:rsid w:val="00A84F9D"/>
    <w:rsid w:val="00A85046"/>
    <w:rsid w:val="00A91C7C"/>
    <w:rsid w:val="00A92984"/>
    <w:rsid w:val="00A950A4"/>
    <w:rsid w:val="00A953F2"/>
    <w:rsid w:val="00A97ADF"/>
    <w:rsid w:val="00AA20E6"/>
    <w:rsid w:val="00AA2719"/>
    <w:rsid w:val="00AA410D"/>
    <w:rsid w:val="00AA55FA"/>
    <w:rsid w:val="00AA5E9F"/>
    <w:rsid w:val="00AA73A6"/>
    <w:rsid w:val="00AB16B7"/>
    <w:rsid w:val="00AB1DD8"/>
    <w:rsid w:val="00AB2734"/>
    <w:rsid w:val="00AB4C53"/>
    <w:rsid w:val="00AB5A0C"/>
    <w:rsid w:val="00AB6D8B"/>
    <w:rsid w:val="00AB76E5"/>
    <w:rsid w:val="00AC1872"/>
    <w:rsid w:val="00AC1F6A"/>
    <w:rsid w:val="00AC316B"/>
    <w:rsid w:val="00AC3B8E"/>
    <w:rsid w:val="00AC74CD"/>
    <w:rsid w:val="00AD0761"/>
    <w:rsid w:val="00AD3D61"/>
    <w:rsid w:val="00AD5F21"/>
    <w:rsid w:val="00AD631F"/>
    <w:rsid w:val="00AD6E2B"/>
    <w:rsid w:val="00AD7DD4"/>
    <w:rsid w:val="00AE21FF"/>
    <w:rsid w:val="00AE261B"/>
    <w:rsid w:val="00AE3D41"/>
    <w:rsid w:val="00AE4AAE"/>
    <w:rsid w:val="00AE4DA8"/>
    <w:rsid w:val="00AE588A"/>
    <w:rsid w:val="00AE5972"/>
    <w:rsid w:val="00AE5B41"/>
    <w:rsid w:val="00AE5FA5"/>
    <w:rsid w:val="00AE7560"/>
    <w:rsid w:val="00AF09EA"/>
    <w:rsid w:val="00AF1F18"/>
    <w:rsid w:val="00AF3872"/>
    <w:rsid w:val="00AF609A"/>
    <w:rsid w:val="00AF682F"/>
    <w:rsid w:val="00AF6FF2"/>
    <w:rsid w:val="00B00092"/>
    <w:rsid w:val="00B001B9"/>
    <w:rsid w:val="00B01D5D"/>
    <w:rsid w:val="00B01F6D"/>
    <w:rsid w:val="00B0248C"/>
    <w:rsid w:val="00B06A70"/>
    <w:rsid w:val="00B0726E"/>
    <w:rsid w:val="00B0739C"/>
    <w:rsid w:val="00B11244"/>
    <w:rsid w:val="00B12B88"/>
    <w:rsid w:val="00B13822"/>
    <w:rsid w:val="00B15308"/>
    <w:rsid w:val="00B17EB7"/>
    <w:rsid w:val="00B201E7"/>
    <w:rsid w:val="00B207FC"/>
    <w:rsid w:val="00B219D1"/>
    <w:rsid w:val="00B21FDC"/>
    <w:rsid w:val="00B22D94"/>
    <w:rsid w:val="00B22DCC"/>
    <w:rsid w:val="00B24BFC"/>
    <w:rsid w:val="00B342DA"/>
    <w:rsid w:val="00B35114"/>
    <w:rsid w:val="00B35BD6"/>
    <w:rsid w:val="00B41DED"/>
    <w:rsid w:val="00B44E59"/>
    <w:rsid w:val="00B50187"/>
    <w:rsid w:val="00B50DCE"/>
    <w:rsid w:val="00B54AB6"/>
    <w:rsid w:val="00B552FC"/>
    <w:rsid w:val="00B56201"/>
    <w:rsid w:val="00B566A6"/>
    <w:rsid w:val="00B569D7"/>
    <w:rsid w:val="00B6642A"/>
    <w:rsid w:val="00B72138"/>
    <w:rsid w:val="00B73AFF"/>
    <w:rsid w:val="00B758CD"/>
    <w:rsid w:val="00B77280"/>
    <w:rsid w:val="00B773C5"/>
    <w:rsid w:val="00B77871"/>
    <w:rsid w:val="00B77B08"/>
    <w:rsid w:val="00B8011B"/>
    <w:rsid w:val="00B81FA4"/>
    <w:rsid w:val="00B81FB0"/>
    <w:rsid w:val="00B822C8"/>
    <w:rsid w:val="00B8794C"/>
    <w:rsid w:val="00B87E24"/>
    <w:rsid w:val="00B90F5A"/>
    <w:rsid w:val="00B92D52"/>
    <w:rsid w:val="00B93FEF"/>
    <w:rsid w:val="00B95EF4"/>
    <w:rsid w:val="00B96237"/>
    <w:rsid w:val="00B969D6"/>
    <w:rsid w:val="00BA00B2"/>
    <w:rsid w:val="00BA59D3"/>
    <w:rsid w:val="00BB0C3A"/>
    <w:rsid w:val="00BB3C66"/>
    <w:rsid w:val="00BB543D"/>
    <w:rsid w:val="00BB60AB"/>
    <w:rsid w:val="00BB6509"/>
    <w:rsid w:val="00BB686D"/>
    <w:rsid w:val="00BB6889"/>
    <w:rsid w:val="00BC248C"/>
    <w:rsid w:val="00BC4143"/>
    <w:rsid w:val="00BC6879"/>
    <w:rsid w:val="00BD0A92"/>
    <w:rsid w:val="00BD18A0"/>
    <w:rsid w:val="00BD32B8"/>
    <w:rsid w:val="00BD33AB"/>
    <w:rsid w:val="00BD73D2"/>
    <w:rsid w:val="00BD7D31"/>
    <w:rsid w:val="00BE273D"/>
    <w:rsid w:val="00BE2B7C"/>
    <w:rsid w:val="00BE4221"/>
    <w:rsid w:val="00BE5A56"/>
    <w:rsid w:val="00BE636C"/>
    <w:rsid w:val="00BF25EE"/>
    <w:rsid w:val="00BF611F"/>
    <w:rsid w:val="00C00968"/>
    <w:rsid w:val="00C01EC0"/>
    <w:rsid w:val="00C02B05"/>
    <w:rsid w:val="00C03ABC"/>
    <w:rsid w:val="00C04220"/>
    <w:rsid w:val="00C07ED9"/>
    <w:rsid w:val="00C105D3"/>
    <w:rsid w:val="00C12A2C"/>
    <w:rsid w:val="00C1683F"/>
    <w:rsid w:val="00C17CBF"/>
    <w:rsid w:val="00C235DB"/>
    <w:rsid w:val="00C23BD0"/>
    <w:rsid w:val="00C24307"/>
    <w:rsid w:val="00C244EE"/>
    <w:rsid w:val="00C24FF6"/>
    <w:rsid w:val="00C2647E"/>
    <w:rsid w:val="00C2698A"/>
    <w:rsid w:val="00C26A97"/>
    <w:rsid w:val="00C30457"/>
    <w:rsid w:val="00C328C0"/>
    <w:rsid w:val="00C33BEA"/>
    <w:rsid w:val="00C3659D"/>
    <w:rsid w:val="00C379AD"/>
    <w:rsid w:val="00C4044E"/>
    <w:rsid w:val="00C4277E"/>
    <w:rsid w:val="00C43F39"/>
    <w:rsid w:val="00C44072"/>
    <w:rsid w:val="00C44D18"/>
    <w:rsid w:val="00C45BA6"/>
    <w:rsid w:val="00C45CA9"/>
    <w:rsid w:val="00C47385"/>
    <w:rsid w:val="00C507F3"/>
    <w:rsid w:val="00C50EAF"/>
    <w:rsid w:val="00C51C3D"/>
    <w:rsid w:val="00C54071"/>
    <w:rsid w:val="00C56108"/>
    <w:rsid w:val="00C56933"/>
    <w:rsid w:val="00C57CFF"/>
    <w:rsid w:val="00C6205A"/>
    <w:rsid w:val="00C621BC"/>
    <w:rsid w:val="00C63A8C"/>
    <w:rsid w:val="00C63D40"/>
    <w:rsid w:val="00C649E7"/>
    <w:rsid w:val="00C70867"/>
    <w:rsid w:val="00C70968"/>
    <w:rsid w:val="00C72224"/>
    <w:rsid w:val="00C724F5"/>
    <w:rsid w:val="00C75649"/>
    <w:rsid w:val="00C75706"/>
    <w:rsid w:val="00C75D48"/>
    <w:rsid w:val="00C772F3"/>
    <w:rsid w:val="00C77504"/>
    <w:rsid w:val="00C834F1"/>
    <w:rsid w:val="00C83765"/>
    <w:rsid w:val="00C83C6B"/>
    <w:rsid w:val="00C83E14"/>
    <w:rsid w:val="00C86519"/>
    <w:rsid w:val="00C867BA"/>
    <w:rsid w:val="00C86C18"/>
    <w:rsid w:val="00C87EF8"/>
    <w:rsid w:val="00C925C3"/>
    <w:rsid w:val="00C92A98"/>
    <w:rsid w:val="00C94D15"/>
    <w:rsid w:val="00C9793D"/>
    <w:rsid w:val="00CA02E7"/>
    <w:rsid w:val="00CA05FA"/>
    <w:rsid w:val="00CA1A17"/>
    <w:rsid w:val="00CA284E"/>
    <w:rsid w:val="00CA341F"/>
    <w:rsid w:val="00CA36C5"/>
    <w:rsid w:val="00CA4815"/>
    <w:rsid w:val="00CA4E5D"/>
    <w:rsid w:val="00CA6639"/>
    <w:rsid w:val="00CB1B7A"/>
    <w:rsid w:val="00CB3B20"/>
    <w:rsid w:val="00CB6064"/>
    <w:rsid w:val="00CB7156"/>
    <w:rsid w:val="00CC1A8B"/>
    <w:rsid w:val="00CC590F"/>
    <w:rsid w:val="00CC764B"/>
    <w:rsid w:val="00CC7A88"/>
    <w:rsid w:val="00CD068B"/>
    <w:rsid w:val="00CD1482"/>
    <w:rsid w:val="00CD1C0D"/>
    <w:rsid w:val="00CD2049"/>
    <w:rsid w:val="00CD3E0B"/>
    <w:rsid w:val="00CD49A0"/>
    <w:rsid w:val="00CD5EFF"/>
    <w:rsid w:val="00CE13D0"/>
    <w:rsid w:val="00CE3894"/>
    <w:rsid w:val="00CE42B1"/>
    <w:rsid w:val="00CE5269"/>
    <w:rsid w:val="00CE7D5E"/>
    <w:rsid w:val="00CF03F3"/>
    <w:rsid w:val="00CF34FB"/>
    <w:rsid w:val="00CF6562"/>
    <w:rsid w:val="00D005A9"/>
    <w:rsid w:val="00D01C33"/>
    <w:rsid w:val="00D02C65"/>
    <w:rsid w:val="00D030FC"/>
    <w:rsid w:val="00D03B1E"/>
    <w:rsid w:val="00D05157"/>
    <w:rsid w:val="00D12F56"/>
    <w:rsid w:val="00D14606"/>
    <w:rsid w:val="00D15EBD"/>
    <w:rsid w:val="00D16F1C"/>
    <w:rsid w:val="00D23A00"/>
    <w:rsid w:val="00D2570F"/>
    <w:rsid w:val="00D26E38"/>
    <w:rsid w:val="00D31A83"/>
    <w:rsid w:val="00D34532"/>
    <w:rsid w:val="00D4067B"/>
    <w:rsid w:val="00D41CF2"/>
    <w:rsid w:val="00D472B7"/>
    <w:rsid w:val="00D478D4"/>
    <w:rsid w:val="00D511CE"/>
    <w:rsid w:val="00D51E92"/>
    <w:rsid w:val="00D53828"/>
    <w:rsid w:val="00D55FB8"/>
    <w:rsid w:val="00D5688A"/>
    <w:rsid w:val="00D602B2"/>
    <w:rsid w:val="00D61F31"/>
    <w:rsid w:val="00D625C0"/>
    <w:rsid w:val="00D64416"/>
    <w:rsid w:val="00D64A6B"/>
    <w:rsid w:val="00D64B4A"/>
    <w:rsid w:val="00D7123F"/>
    <w:rsid w:val="00D72506"/>
    <w:rsid w:val="00D729A0"/>
    <w:rsid w:val="00D7492F"/>
    <w:rsid w:val="00D74FEC"/>
    <w:rsid w:val="00D76B58"/>
    <w:rsid w:val="00D81A88"/>
    <w:rsid w:val="00D85849"/>
    <w:rsid w:val="00D85D07"/>
    <w:rsid w:val="00D86780"/>
    <w:rsid w:val="00D86D2C"/>
    <w:rsid w:val="00D86F92"/>
    <w:rsid w:val="00D87757"/>
    <w:rsid w:val="00D879EB"/>
    <w:rsid w:val="00D91832"/>
    <w:rsid w:val="00D919B4"/>
    <w:rsid w:val="00D97AFC"/>
    <w:rsid w:val="00DA2353"/>
    <w:rsid w:val="00DA2AD7"/>
    <w:rsid w:val="00DB075B"/>
    <w:rsid w:val="00DB2036"/>
    <w:rsid w:val="00DB3A17"/>
    <w:rsid w:val="00DB3A5B"/>
    <w:rsid w:val="00DB496C"/>
    <w:rsid w:val="00DB61FA"/>
    <w:rsid w:val="00DC03C6"/>
    <w:rsid w:val="00DC1613"/>
    <w:rsid w:val="00DC3000"/>
    <w:rsid w:val="00DC5980"/>
    <w:rsid w:val="00DC69AF"/>
    <w:rsid w:val="00DC75E4"/>
    <w:rsid w:val="00DD1F38"/>
    <w:rsid w:val="00DD2347"/>
    <w:rsid w:val="00DD23B6"/>
    <w:rsid w:val="00DD2B46"/>
    <w:rsid w:val="00DD4828"/>
    <w:rsid w:val="00DD5119"/>
    <w:rsid w:val="00DD5D89"/>
    <w:rsid w:val="00DD6C4C"/>
    <w:rsid w:val="00DD73B4"/>
    <w:rsid w:val="00DE0907"/>
    <w:rsid w:val="00DE3218"/>
    <w:rsid w:val="00DE3664"/>
    <w:rsid w:val="00DE6727"/>
    <w:rsid w:val="00DE6747"/>
    <w:rsid w:val="00DE771D"/>
    <w:rsid w:val="00DE7D38"/>
    <w:rsid w:val="00DF0784"/>
    <w:rsid w:val="00DF21DC"/>
    <w:rsid w:val="00DF26D3"/>
    <w:rsid w:val="00DF384C"/>
    <w:rsid w:val="00DF6241"/>
    <w:rsid w:val="00E03060"/>
    <w:rsid w:val="00E039B1"/>
    <w:rsid w:val="00E064AD"/>
    <w:rsid w:val="00E07B70"/>
    <w:rsid w:val="00E11AF9"/>
    <w:rsid w:val="00E11C34"/>
    <w:rsid w:val="00E126EB"/>
    <w:rsid w:val="00E13A63"/>
    <w:rsid w:val="00E171C7"/>
    <w:rsid w:val="00E1745A"/>
    <w:rsid w:val="00E210A7"/>
    <w:rsid w:val="00E21691"/>
    <w:rsid w:val="00E30194"/>
    <w:rsid w:val="00E367FC"/>
    <w:rsid w:val="00E37F8C"/>
    <w:rsid w:val="00E4003B"/>
    <w:rsid w:val="00E43BFA"/>
    <w:rsid w:val="00E4439F"/>
    <w:rsid w:val="00E44FDC"/>
    <w:rsid w:val="00E45107"/>
    <w:rsid w:val="00E456A1"/>
    <w:rsid w:val="00E45F7A"/>
    <w:rsid w:val="00E5040F"/>
    <w:rsid w:val="00E510D3"/>
    <w:rsid w:val="00E523DC"/>
    <w:rsid w:val="00E5250D"/>
    <w:rsid w:val="00E529E5"/>
    <w:rsid w:val="00E54637"/>
    <w:rsid w:val="00E60B55"/>
    <w:rsid w:val="00E60CB3"/>
    <w:rsid w:val="00E60EA6"/>
    <w:rsid w:val="00E61E54"/>
    <w:rsid w:val="00E67C95"/>
    <w:rsid w:val="00E70BE3"/>
    <w:rsid w:val="00E76DE5"/>
    <w:rsid w:val="00E8037A"/>
    <w:rsid w:val="00E80697"/>
    <w:rsid w:val="00E8121A"/>
    <w:rsid w:val="00E812F2"/>
    <w:rsid w:val="00E82859"/>
    <w:rsid w:val="00E834F4"/>
    <w:rsid w:val="00E848AB"/>
    <w:rsid w:val="00E874BD"/>
    <w:rsid w:val="00E928FC"/>
    <w:rsid w:val="00E92991"/>
    <w:rsid w:val="00E944DB"/>
    <w:rsid w:val="00EA0391"/>
    <w:rsid w:val="00EA3644"/>
    <w:rsid w:val="00EA44BD"/>
    <w:rsid w:val="00EA4CE0"/>
    <w:rsid w:val="00EA6025"/>
    <w:rsid w:val="00EA604D"/>
    <w:rsid w:val="00EA7A42"/>
    <w:rsid w:val="00EB4C2F"/>
    <w:rsid w:val="00EB5186"/>
    <w:rsid w:val="00EB5934"/>
    <w:rsid w:val="00EB6F4C"/>
    <w:rsid w:val="00EB7CC0"/>
    <w:rsid w:val="00EB7F4F"/>
    <w:rsid w:val="00EC0EE8"/>
    <w:rsid w:val="00EC1ABB"/>
    <w:rsid w:val="00EC3C24"/>
    <w:rsid w:val="00EC62C5"/>
    <w:rsid w:val="00ED06AA"/>
    <w:rsid w:val="00ED0DDF"/>
    <w:rsid w:val="00ED115F"/>
    <w:rsid w:val="00ED1666"/>
    <w:rsid w:val="00EE020D"/>
    <w:rsid w:val="00EE0EF2"/>
    <w:rsid w:val="00EE1E38"/>
    <w:rsid w:val="00EE2087"/>
    <w:rsid w:val="00EE45C4"/>
    <w:rsid w:val="00EE51E5"/>
    <w:rsid w:val="00EE6276"/>
    <w:rsid w:val="00EE64EB"/>
    <w:rsid w:val="00EE6584"/>
    <w:rsid w:val="00EE6CCA"/>
    <w:rsid w:val="00EF0451"/>
    <w:rsid w:val="00EF5E45"/>
    <w:rsid w:val="00EF76DE"/>
    <w:rsid w:val="00F00F3E"/>
    <w:rsid w:val="00F01371"/>
    <w:rsid w:val="00F017D5"/>
    <w:rsid w:val="00F053CE"/>
    <w:rsid w:val="00F05566"/>
    <w:rsid w:val="00F05B05"/>
    <w:rsid w:val="00F064DC"/>
    <w:rsid w:val="00F071F3"/>
    <w:rsid w:val="00F07253"/>
    <w:rsid w:val="00F07F73"/>
    <w:rsid w:val="00F1000D"/>
    <w:rsid w:val="00F10FC5"/>
    <w:rsid w:val="00F116D7"/>
    <w:rsid w:val="00F11BC1"/>
    <w:rsid w:val="00F11CB8"/>
    <w:rsid w:val="00F13CD2"/>
    <w:rsid w:val="00F1612F"/>
    <w:rsid w:val="00F179F1"/>
    <w:rsid w:val="00F22C5F"/>
    <w:rsid w:val="00F254DF"/>
    <w:rsid w:val="00F26218"/>
    <w:rsid w:val="00F264CB"/>
    <w:rsid w:val="00F26BD1"/>
    <w:rsid w:val="00F272D8"/>
    <w:rsid w:val="00F3087E"/>
    <w:rsid w:val="00F30CDC"/>
    <w:rsid w:val="00F30F85"/>
    <w:rsid w:val="00F311A4"/>
    <w:rsid w:val="00F31FED"/>
    <w:rsid w:val="00F328E7"/>
    <w:rsid w:val="00F32BB9"/>
    <w:rsid w:val="00F363CD"/>
    <w:rsid w:val="00F3715C"/>
    <w:rsid w:val="00F40F8C"/>
    <w:rsid w:val="00F41727"/>
    <w:rsid w:val="00F43617"/>
    <w:rsid w:val="00F4535E"/>
    <w:rsid w:val="00F508A6"/>
    <w:rsid w:val="00F5229F"/>
    <w:rsid w:val="00F5260A"/>
    <w:rsid w:val="00F55624"/>
    <w:rsid w:val="00F56944"/>
    <w:rsid w:val="00F572E9"/>
    <w:rsid w:val="00F57FF5"/>
    <w:rsid w:val="00F600BE"/>
    <w:rsid w:val="00F61947"/>
    <w:rsid w:val="00F62900"/>
    <w:rsid w:val="00F62BC9"/>
    <w:rsid w:val="00F63607"/>
    <w:rsid w:val="00F67C93"/>
    <w:rsid w:val="00F82C2C"/>
    <w:rsid w:val="00F83364"/>
    <w:rsid w:val="00F83703"/>
    <w:rsid w:val="00F85913"/>
    <w:rsid w:val="00F859CE"/>
    <w:rsid w:val="00F86FE4"/>
    <w:rsid w:val="00F92139"/>
    <w:rsid w:val="00F93FAC"/>
    <w:rsid w:val="00F9510F"/>
    <w:rsid w:val="00F958CF"/>
    <w:rsid w:val="00F95E19"/>
    <w:rsid w:val="00F95FE1"/>
    <w:rsid w:val="00FA41A8"/>
    <w:rsid w:val="00FA5065"/>
    <w:rsid w:val="00FA64D7"/>
    <w:rsid w:val="00FB03D3"/>
    <w:rsid w:val="00FB63D5"/>
    <w:rsid w:val="00FB7292"/>
    <w:rsid w:val="00FB7D72"/>
    <w:rsid w:val="00FB7EC7"/>
    <w:rsid w:val="00FC1EEC"/>
    <w:rsid w:val="00FC3512"/>
    <w:rsid w:val="00FC3BA5"/>
    <w:rsid w:val="00FC5BAA"/>
    <w:rsid w:val="00FD1177"/>
    <w:rsid w:val="00FD12CC"/>
    <w:rsid w:val="00FD2C49"/>
    <w:rsid w:val="00FD2F10"/>
    <w:rsid w:val="00FD436C"/>
    <w:rsid w:val="00FD4D6E"/>
    <w:rsid w:val="00FD620E"/>
    <w:rsid w:val="00FE0BED"/>
    <w:rsid w:val="00FE1510"/>
    <w:rsid w:val="00FE50B7"/>
    <w:rsid w:val="00FE5637"/>
    <w:rsid w:val="00FE6615"/>
    <w:rsid w:val="00FE66C4"/>
    <w:rsid w:val="00FE7EC4"/>
    <w:rsid w:val="00FF06EE"/>
    <w:rsid w:val="00FF12A1"/>
    <w:rsid w:val="00FF1ECB"/>
    <w:rsid w:val="00FF5319"/>
    <w:rsid w:val="00FF58E2"/>
    <w:rsid w:val="00FF5BC8"/>
    <w:rsid w:val="00FF5E14"/>
    <w:rsid w:val="00FF6108"/>
    <w:rsid w:val="00FF6F35"/>
    <w:rsid w:val="00FF7924"/>
    <w:rsid w:val="0181028F"/>
    <w:rsid w:val="1ED5E016"/>
    <w:rsid w:val="1F2788ED"/>
    <w:rsid w:val="1FDEAE28"/>
    <w:rsid w:val="20245377"/>
    <w:rsid w:val="29ABF945"/>
    <w:rsid w:val="32355BAF"/>
    <w:rsid w:val="36D25B81"/>
    <w:rsid w:val="37125E3B"/>
    <w:rsid w:val="3B33CF0F"/>
    <w:rsid w:val="4049951B"/>
    <w:rsid w:val="422AA3F3"/>
    <w:rsid w:val="469D84E2"/>
    <w:rsid w:val="48535B99"/>
    <w:rsid w:val="4B2DB85F"/>
    <w:rsid w:val="64BD6D9C"/>
    <w:rsid w:val="66CDEFC6"/>
    <w:rsid w:val="69284ED9"/>
    <w:rsid w:val="7351978E"/>
    <w:rsid w:val="767B755C"/>
    <w:rsid w:val="7EDFD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20"/>
      </w:numPr>
      <w:spacing w:after="200"/>
      <w:contextualSpacing/>
    </w:pPr>
  </w:style>
  <w:style w:type="paragraph" w:styleId="List2">
    <w:name w:val="List 2"/>
    <w:basedOn w:val="Normal"/>
    <w:uiPriority w:val="98"/>
    <w:qFormat/>
    <w:rsid w:val="00F85913"/>
    <w:pPr>
      <w:numPr>
        <w:ilvl w:val="1"/>
        <w:numId w:val="20"/>
      </w:numPr>
      <w:spacing w:after="200"/>
      <w:contextualSpacing/>
    </w:pPr>
  </w:style>
  <w:style w:type="paragraph" w:styleId="List3">
    <w:name w:val="List 3"/>
    <w:basedOn w:val="Normal"/>
    <w:uiPriority w:val="98"/>
    <w:qFormat/>
    <w:rsid w:val="00BC248C"/>
    <w:pPr>
      <w:numPr>
        <w:ilvl w:val="2"/>
        <w:numId w:val="20"/>
      </w:numPr>
      <w:spacing w:after="200"/>
      <w:contextualSpacing/>
    </w:pPr>
  </w:style>
  <w:style w:type="paragraph" w:styleId="List4">
    <w:name w:val="List 4"/>
    <w:basedOn w:val="Normal"/>
    <w:uiPriority w:val="98"/>
    <w:qFormat/>
    <w:rsid w:val="00BC248C"/>
    <w:pPr>
      <w:numPr>
        <w:ilvl w:val="3"/>
        <w:numId w:val="20"/>
      </w:numPr>
      <w:spacing w:after="200"/>
      <w:contextualSpacing/>
    </w:pPr>
  </w:style>
  <w:style w:type="paragraph" w:styleId="ListNumber">
    <w:name w:val="List Number"/>
    <w:basedOn w:val="Normal"/>
    <w:uiPriority w:val="98"/>
    <w:qFormat/>
    <w:rsid w:val="00276047"/>
    <w:pPr>
      <w:numPr>
        <w:numId w:val="6"/>
      </w:numPr>
      <w:spacing w:after="200"/>
      <w:contextualSpacing/>
    </w:pPr>
  </w:style>
  <w:style w:type="paragraph" w:styleId="ListNumber2">
    <w:name w:val="List Number 2"/>
    <w:basedOn w:val="Normal"/>
    <w:uiPriority w:val="98"/>
    <w:qFormat/>
    <w:rsid w:val="00276047"/>
    <w:pPr>
      <w:numPr>
        <w:ilvl w:val="1"/>
        <w:numId w:val="6"/>
      </w:numPr>
      <w:spacing w:after="200"/>
      <w:contextualSpacing/>
    </w:pPr>
  </w:style>
  <w:style w:type="paragraph" w:styleId="ListBullet3">
    <w:name w:val="List Bullet 3"/>
    <w:basedOn w:val="Normal"/>
    <w:uiPriority w:val="98"/>
    <w:qFormat/>
    <w:rsid w:val="008A36E1"/>
    <w:pPr>
      <w:numPr>
        <w:numId w:val="17"/>
      </w:numPr>
      <w:spacing w:after="200"/>
      <w:ind w:left="851" w:hanging="284"/>
      <w:contextualSpacing/>
    </w:pPr>
  </w:style>
  <w:style w:type="paragraph" w:styleId="ListNumber3">
    <w:name w:val="List Number 3"/>
    <w:basedOn w:val="Normal"/>
    <w:uiPriority w:val="98"/>
    <w:qFormat/>
    <w:rsid w:val="00950B06"/>
    <w:pPr>
      <w:numPr>
        <w:ilvl w:val="2"/>
        <w:numId w:val="6"/>
      </w:numPr>
      <w:spacing w:after="200"/>
      <w:contextualSpacing/>
    </w:pPr>
  </w:style>
  <w:style w:type="paragraph" w:styleId="ListNumber4">
    <w:name w:val="List Number 4"/>
    <w:basedOn w:val="Normal"/>
    <w:uiPriority w:val="98"/>
    <w:qFormat/>
    <w:rsid w:val="0012343A"/>
    <w:pPr>
      <w:numPr>
        <w:ilvl w:val="3"/>
        <w:numId w:val="6"/>
      </w:numPr>
      <w:spacing w:after="200"/>
      <w:contextualSpacing/>
    </w:pPr>
  </w:style>
  <w:style w:type="paragraph" w:styleId="ListBullet">
    <w:name w:val="List Bullet"/>
    <w:basedOn w:val="Normal"/>
    <w:uiPriority w:val="99"/>
    <w:qFormat/>
    <w:rsid w:val="008A36E1"/>
    <w:pPr>
      <w:spacing w:after="200"/>
      <w:ind w:left="360" w:hanging="360"/>
      <w:contextualSpacing/>
    </w:pPr>
  </w:style>
  <w:style w:type="paragraph" w:styleId="ListBullet2">
    <w:name w:val="List Bullet 2"/>
    <w:basedOn w:val="Normal"/>
    <w:uiPriority w:val="98"/>
    <w:qFormat/>
    <w:rsid w:val="00C75706"/>
    <w:pPr>
      <w:numPr>
        <w:ilvl w:val="1"/>
        <w:numId w:val="14"/>
      </w:numPr>
      <w:spacing w:after="200"/>
      <w:contextualSpacing/>
    </w:pPr>
  </w:style>
  <w:style w:type="paragraph" w:styleId="ListBullet4">
    <w:name w:val="List Bullet 4"/>
    <w:basedOn w:val="Normal"/>
    <w:uiPriority w:val="98"/>
    <w:qFormat/>
    <w:rsid w:val="00C75706"/>
    <w:pPr>
      <w:numPr>
        <w:numId w:val="1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7C18FE"/>
    <w:pPr>
      <w:tabs>
        <w:tab w:val="left" w:pos="440"/>
        <w:tab w:val="right" w:leader="dot" w:pos="9016"/>
      </w:tabs>
      <w:spacing w:after="100"/>
    </w:pPr>
  </w:style>
  <w:style w:type="paragraph" w:styleId="TOC2">
    <w:name w:val="toc 2"/>
    <w:basedOn w:val="Normal"/>
    <w:next w:val="Normal"/>
    <w:autoRedefine/>
    <w:uiPriority w:val="39"/>
    <w:unhideWhenUsed/>
    <w:rsid w:val="007C18FE"/>
    <w:pPr>
      <w:tabs>
        <w:tab w:val="right" w:leader="dot" w:pos="9016"/>
      </w:tabs>
      <w:spacing w:after="100"/>
      <w:ind w:left="220"/>
    </w:pPr>
  </w:style>
  <w:style w:type="paragraph" w:styleId="TOC3">
    <w:name w:val="toc 3"/>
    <w:basedOn w:val="Normal"/>
    <w:next w:val="Normal"/>
    <w:autoRedefine/>
    <w:uiPriority w:val="39"/>
    <w:unhideWhenUsed/>
    <w:rsid w:val="007C18FE"/>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character" w:styleId="CommentReference">
    <w:name w:val="annotation reference"/>
    <w:basedOn w:val="DefaultParagraphFont"/>
    <w:uiPriority w:val="99"/>
    <w:unhideWhenUsed/>
    <w:rsid w:val="00ED1666"/>
    <w:rPr>
      <w:sz w:val="16"/>
      <w:szCs w:val="16"/>
    </w:rPr>
  </w:style>
  <w:style w:type="paragraph" w:styleId="CommentText">
    <w:name w:val="annotation text"/>
    <w:basedOn w:val="Normal"/>
    <w:link w:val="CommentTextChar"/>
    <w:uiPriority w:val="99"/>
    <w:unhideWhenUsed/>
    <w:rsid w:val="00ED1666"/>
    <w:pPr>
      <w:spacing w:line="240" w:lineRule="auto"/>
    </w:pPr>
    <w:rPr>
      <w:sz w:val="20"/>
      <w:szCs w:val="20"/>
    </w:rPr>
  </w:style>
  <w:style w:type="character" w:customStyle="1" w:styleId="CommentTextChar">
    <w:name w:val="Comment Text Char"/>
    <w:basedOn w:val="DefaultParagraphFont"/>
    <w:link w:val="CommentText"/>
    <w:uiPriority w:val="99"/>
    <w:rsid w:val="00ED1666"/>
    <w:rPr>
      <w:sz w:val="20"/>
      <w:szCs w:val="20"/>
    </w:rPr>
  </w:style>
  <w:style w:type="paragraph" w:styleId="CommentSubject">
    <w:name w:val="annotation subject"/>
    <w:basedOn w:val="CommentText"/>
    <w:next w:val="CommentText"/>
    <w:link w:val="CommentSubjectChar"/>
    <w:uiPriority w:val="99"/>
    <w:semiHidden/>
    <w:unhideWhenUsed/>
    <w:rsid w:val="00ED1666"/>
    <w:rPr>
      <w:b/>
      <w:bCs/>
    </w:rPr>
  </w:style>
  <w:style w:type="character" w:customStyle="1" w:styleId="CommentSubjectChar">
    <w:name w:val="Comment Subject Char"/>
    <w:basedOn w:val="CommentTextChar"/>
    <w:link w:val="CommentSubject"/>
    <w:uiPriority w:val="99"/>
    <w:semiHidden/>
    <w:rsid w:val="00ED1666"/>
    <w:rPr>
      <w:b/>
      <w:bCs/>
      <w:sz w:val="20"/>
      <w:szCs w:val="20"/>
    </w:rPr>
  </w:style>
  <w:style w:type="paragraph" w:customStyle="1" w:styleId="paragraph">
    <w:name w:val="paragraph"/>
    <w:basedOn w:val="Normal"/>
    <w:rsid w:val="00D64B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4B4A"/>
  </w:style>
  <w:style w:type="character" w:customStyle="1" w:styleId="eop">
    <w:name w:val="eop"/>
    <w:basedOn w:val="DefaultParagraphFont"/>
    <w:rsid w:val="00D64B4A"/>
  </w:style>
  <w:style w:type="paragraph" w:styleId="FootnoteText">
    <w:name w:val="footnote text"/>
    <w:basedOn w:val="Normal"/>
    <w:link w:val="FootnoteTextChar"/>
    <w:uiPriority w:val="99"/>
    <w:unhideWhenUsed/>
    <w:qFormat/>
    <w:rsid w:val="00D64B4A"/>
    <w:pPr>
      <w:spacing w:after="0" w:line="240" w:lineRule="auto"/>
    </w:pPr>
    <w:rPr>
      <w:sz w:val="20"/>
      <w:szCs w:val="20"/>
    </w:rPr>
  </w:style>
  <w:style w:type="character" w:customStyle="1" w:styleId="FootnoteTextChar">
    <w:name w:val="Footnote Text Char"/>
    <w:basedOn w:val="DefaultParagraphFont"/>
    <w:link w:val="FootnoteText"/>
    <w:uiPriority w:val="99"/>
    <w:rsid w:val="00D64B4A"/>
    <w:rPr>
      <w:sz w:val="20"/>
      <w:szCs w:val="20"/>
    </w:rPr>
  </w:style>
  <w:style w:type="character" w:styleId="FootnoteReference">
    <w:name w:val="footnote reference"/>
    <w:basedOn w:val="DefaultParagraphFont"/>
    <w:uiPriority w:val="99"/>
    <w:unhideWhenUsed/>
    <w:rsid w:val="00D64B4A"/>
    <w:rPr>
      <w:vertAlign w:val="superscript"/>
    </w:rPr>
  </w:style>
  <w:style w:type="paragraph" w:styleId="Revision">
    <w:name w:val="Revision"/>
    <w:hidden/>
    <w:uiPriority w:val="99"/>
    <w:semiHidden/>
    <w:rsid w:val="00DA2AD7"/>
    <w:pPr>
      <w:spacing w:after="0" w:line="240" w:lineRule="auto"/>
    </w:pPr>
  </w:style>
  <w:style w:type="character" w:styleId="FollowedHyperlink">
    <w:name w:val="FollowedHyperlink"/>
    <w:basedOn w:val="DefaultParagraphFont"/>
    <w:uiPriority w:val="99"/>
    <w:semiHidden/>
    <w:unhideWhenUsed/>
    <w:rsid w:val="001C1B94"/>
    <w:rPr>
      <w:color w:val="362C85" w:themeColor="followedHyperlink"/>
      <w:u w:val="single"/>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7738E5"/>
    <w:pPr>
      <w:ind w:left="720"/>
      <w:contextualSpacing/>
    </w:pPr>
  </w:style>
  <w:style w:type="paragraph" w:customStyle="1" w:styleId="msonormal0">
    <w:name w:val="msonormal"/>
    <w:basedOn w:val="Normal"/>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utlineelement">
    <w:name w:val="outlineelement"/>
    <w:basedOn w:val="Normal"/>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4F32FC"/>
  </w:style>
  <w:style w:type="character" w:customStyle="1" w:styleId="linebreakblob">
    <w:name w:val="linebreakblob"/>
    <w:basedOn w:val="DefaultParagraphFont"/>
    <w:rsid w:val="004F32FC"/>
  </w:style>
  <w:style w:type="character" w:customStyle="1" w:styleId="scxw207703825">
    <w:name w:val="scxw207703825"/>
    <w:basedOn w:val="DefaultParagraphFont"/>
    <w:rsid w:val="004F32FC"/>
  </w:style>
  <w:style w:type="character" w:customStyle="1" w:styleId="superscript">
    <w:name w:val="superscript"/>
    <w:basedOn w:val="DefaultParagraphFont"/>
    <w:rsid w:val="004F32FC"/>
  </w:style>
  <w:style w:type="character" w:customStyle="1" w:styleId="wacimagecontainer">
    <w:name w:val="wacimagecontainer"/>
    <w:basedOn w:val="DefaultParagraphFont"/>
    <w:rsid w:val="004F32FC"/>
  </w:style>
  <w:style w:type="character" w:customStyle="1" w:styleId="wacimageplaceholder">
    <w:name w:val="wacimageplaceholder"/>
    <w:basedOn w:val="DefaultParagraphFont"/>
    <w:rsid w:val="004F32FC"/>
  </w:style>
  <w:style w:type="character" w:customStyle="1" w:styleId="wacprogress">
    <w:name w:val="wacprogress"/>
    <w:basedOn w:val="DefaultParagraphFont"/>
    <w:rsid w:val="004F32FC"/>
  </w:style>
  <w:style w:type="character" w:customStyle="1" w:styleId="wacimageplaceholderfiller">
    <w:name w:val="wacimageplaceholderfiller"/>
    <w:basedOn w:val="DefaultParagraphFont"/>
    <w:rsid w:val="004F32FC"/>
  </w:style>
  <w:style w:type="character" w:customStyle="1" w:styleId="tabrun">
    <w:name w:val="tabrun"/>
    <w:basedOn w:val="DefaultParagraphFont"/>
    <w:rsid w:val="004F32FC"/>
  </w:style>
  <w:style w:type="character" w:customStyle="1" w:styleId="tabchar">
    <w:name w:val="tabchar"/>
    <w:basedOn w:val="DefaultParagraphFont"/>
    <w:rsid w:val="004F32FC"/>
  </w:style>
  <w:style w:type="character" w:customStyle="1" w:styleId="tableaderchars">
    <w:name w:val="tableaderchars"/>
    <w:basedOn w:val="DefaultParagraphFont"/>
    <w:rsid w:val="004F32FC"/>
  </w:style>
  <w:style w:type="paragraph" w:customStyle="1" w:styleId="numberedpara">
    <w:name w:val="numbered para"/>
    <w:basedOn w:val="Normal"/>
    <w:rsid w:val="004F32FC"/>
    <w:pPr>
      <w:numPr>
        <w:numId w:val="28"/>
      </w:numPr>
      <w:spacing w:before="120" w:after="0" w:line="240" w:lineRule="auto"/>
    </w:pPr>
    <w:rPr>
      <w:rFonts w:ascii="Calibri" w:hAnsi="Calibri" w:cs="Calibri"/>
      <w:lang w:eastAsia="en-AU"/>
    </w:rPr>
  </w:style>
  <w:style w:type="paragraph" w:styleId="NormalWeb">
    <w:name w:val="Normal (Web)"/>
    <w:basedOn w:val="Normal"/>
    <w:uiPriority w:val="99"/>
    <w:unhideWhenUsed/>
    <w:rsid w:val="004F32F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4F32FC"/>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4F32FC"/>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character" w:customStyle="1" w:styleId="FootnoteTextChar1">
    <w:name w:val="Footnote Text Char1"/>
    <w:basedOn w:val="DefaultParagraphFont"/>
    <w:uiPriority w:val="99"/>
    <w:rsid w:val="004F32FC"/>
    <w:rPr>
      <w:rFonts w:ascii="Arial" w:eastAsia="Times New Roman" w:hAnsi="Arial" w:cs="Times New Roman"/>
      <w:sz w:val="16"/>
      <w:szCs w:val="20"/>
    </w:rPr>
  </w:style>
  <w:style w:type="character" w:customStyle="1" w:styleId="ui-provider">
    <w:name w:val="ui-provider"/>
    <w:basedOn w:val="DefaultParagraphFont"/>
    <w:rsid w:val="004F32FC"/>
  </w:style>
  <w:style w:type="character" w:styleId="Mention">
    <w:name w:val="Mention"/>
    <w:basedOn w:val="DefaultParagraphFont"/>
    <w:uiPriority w:val="99"/>
    <w:unhideWhenUsed/>
    <w:rsid w:val="004F32FC"/>
    <w:rPr>
      <w:color w:val="2B579A"/>
      <w:shd w:val="clear" w:color="auto" w:fill="E1DFDD"/>
    </w:rPr>
  </w:style>
  <w:style w:type="table" w:styleId="GridTable3">
    <w:name w:val="Grid Table 3"/>
    <w:basedOn w:val="TableNormal"/>
    <w:uiPriority w:val="48"/>
    <w:rsid w:val="004F32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67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5765">
      <w:bodyDiv w:val="1"/>
      <w:marLeft w:val="0"/>
      <w:marRight w:val="0"/>
      <w:marTop w:val="0"/>
      <w:marBottom w:val="0"/>
      <w:divBdr>
        <w:top w:val="none" w:sz="0" w:space="0" w:color="auto"/>
        <w:left w:val="none" w:sz="0" w:space="0" w:color="auto"/>
        <w:bottom w:val="none" w:sz="0" w:space="0" w:color="auto"/>
        <w:right w:val="none" w:sz="0" w:space="0" w:color="auto"/>
      </w:divBdr>
    </w:div>
    <w:div w:id="1449735796">
      <w:bodyDiv w:val="1"/>
      <w:marLeft w:val="0"/>
      <w:marRight w:val="0"/>
      <w:marTop w:val="0"/>
      <w:marBottom w:val="0"/>
      <w:divBdr>
        <w:top w:val="none" w:sz="0" w:space="0" w:color="auto"/>
        <w:left w:val="none" w:sz="0" w:space="0" w:color="auto"/>
        <w:bottom w:val="none" w:sz="0" w:space="0" w:color="auto"/>
        <w:right w:val="none" w:sz="0" w:space="0" w:color="auto"/>
      </w:divBdr>
    </w:div>
    <w:div w:id="1630549994">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ducation.researchgrants.gov.au/" TargetMode="External"/><Relationship Id="rId26" Type="http://schemas.openxmlformats.org/officeDocument/2006/relationships/header" Target="header1.xml"/><Relationship Id="rId39" Type="http://schemas.openxmlformats.org/officeDocument/2006/relationships/hyperlink" Target="https://www.researchgrants.gov.au/information-rms" TargetMode="External"/><Relationship Id="rId21" Type="http://schemas.openxmlformats.org/officeDocument/2006/relationships/hyperlink" Target="https://www.legislation.gov.au/Details/F2022C00105"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www.nhmrc.gov.au/about-us/publications/national-statement-ethical-conduct-human-research-2007-updated-2018" TargetMode="External"/><Relationship Id="rId47" Type="http://schemas.openxmlformats.org/officeDocument/2006/relationships/hyperlink" Target="mailto:AEA.Innovate@education.gov.au" TargetMode="External"/><Relationship Id="rId50" Type="http://schemas.openxmlformats.org/officeDocument/2006/relationships/hyperlink" Target="http://www.ombudsman.gov.au" TargetMode="External"/><Relationship Id="rId55" Type="http://schemas.openxmlformats.org/officeDocument/2006/relationships/hyperlink" Target="mailto:foi@education.gov.au"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rf.gov.au/what-we-do/our-priority-areas" TargetMode="External"/><Relationship Id="rId29" Type="http://schemas.openxmlformats.org/officeDocument/2006/relationships/header" Target="header3.xml"/><Relationship Id="rId11" Type="http://schemas.openxmlformats.org/officeDocument/2006/relationships/image" Target="media/image1.jpeg"/><Relationship Id="rId24" Type="http://schemas.openxmlformats.org/officeDocument/2006/relationships/hyperlink" Target="https://www.nrf.gov.au/what-we-do/our-priority-areas" TargetMode="External"/><Relationship Id="rId32" Type="http://schemas.openxmlformats.org/officeDocument/2006/relationships/hyperlink" Target="http://www.education.researchgrants.gov.au" TargetMode="External"/><Relationship Id="rId37" Type="http://schemas.openxmlformats.org/officeDocument/2006/relationships/hyperlink" Target="mailto:RMSSupport@arc.gov.au" TargetMode="External"/><Relationship Id="rId40" Type="http://schemas.openxmlformats.org/officeDocument/2006/relationships/hyperlink" Target="https://www.aea.gov.au/industry-and-investment/grant-programs/aea-innovate" TargetMode="External"/><Relationship Id="rId45" Type="http://schemas.openxmlformats.org/officeDocument/2006/relationships/hyperlink" Target="https://www.homeaffairs.gov.au/reports-and-publications/submissions-and-discussion-papers/combat-modern-slavery-2020-25" TargetMode="External"/><Relationship Id="rId53" Type="http://schemas.openxmlformats.org/officeDocument/2006/relationships/hyperlink" Target="https://www.legislation.gov.au/Series/C2004A00538" TargetMode="External"/><Relationship Id="rId58" Type="http://schemas.openxmlformats.org/officeDocument/2006/relationships/hyperlink" Target="https://www.education.gov.au/about-department/resources/department-education-complete-privacy-policy" TargetMode="External"/><Relationship Id="rId5" Type="http://schemas.openxmlformats.org/officeDocument/2006/relationships/numbering" Target="numbering.xml"/><Relationship Id="rId61" Type="http://schemas.openxmlformats.org/officeDocument/2006/relationships/hyperlink" Target="https://view.officeapps.live.com/op/view.aspx?src=https%3A%2F%2Fsief.org.au%2Fwp-content%2Fuploads%2F2019%2F01%2FEDP-TRL-Table_July_2016.xlsx&amp;wdOrigin=BROWSELINK" TargetMode="External"/><Relationship Id="rId19" Type="http://schemas.openxmlformats.org/officeDocument/2006/relationships/hyperlink" Target="https://education.researchgrants.gov.au/" TargetMode="External"/><Relationship Id="rId14" Type="http://schemas.openxmlformats.org/officeDocument/2006/relationships/hyperlink" Target="https://creativecommons.org/licenses/by/4.0/" TargetMode="External"/><Relationship Id="rId22" Type="http://schemas.openxmlformats.org/officeDocument/2006/relationships/hyperlink" Target="https://www.dfat.gov.au/international-relations/security/sanctions/consolidated-list" TargetMode="External"/><Relationship Id="rId27" Type="http://schemas.openxmlformats.org/officeDocument/2006/relationships/header" Target="header2.xml"/><Relationship Id="rId30" Type="http://schemas.openxmlformats.org/officeDocument/2006/relationships/hyperlink" Target="https://www.aea.gov.au/researcher-applicant/funding/aea-innovate" TargetMode="External"/><Relationship Id="rId35" Type="http://schemas.openxmlformats.org/officeDocument/2006/relationships/hyperlink" Target="mailto:AEA.Innovate@education.gov.au" TargetMode="External"/><Relationship Id="rId43" Type="http://schemas.openxmlformats.org/officeDocument/2006/relationships/hyperlink" Target="https://www.education.gov.au/guidelines-counter-foreign-interference-australian-university-sector/resources/guidelines-counter-foreign-interference-australian-university-sector" TargetMode="External"/><Relationship Id="rId48" Type="http://schemas.openxmlformats.org/officeDocument/2006/relationships/hyperlink" Target="http://www.ombudsman.gov.au/" TargetMode="External"/><Relationship Id="rId56" Type="http://schemas.openxmlformats.org/officeDocument/2006/relationships/hyperlink" Target="https://www.oaic.gov.au/privacy-law/privacy-act/australian-privacy-principl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egislation.gov.au/Details/F2023L01690" TargetMode="External"/><Relationship Id="rId25" Type="http://schemas.openxmlformats.org/officeDocument/2006/relationships/hyperlink" Target="https://www.education.gov.au/higher-education-reviews-and-consultations/resources/higher-education-research-commercialisation-intellectual-property-framework" TargetMode="External"/><Relationship Id="rId33" Type="http://schemas.openxmlformats.org/officeDocument/2006/relationships/hyperlink" Target="https://www.aea.gov.au/researcher-applicant/funding/aea-innovate" TargetMode="External"/><Relationship Id="rId38" Type="http://schemas.openxmlformats.org/officeDocument/2006/relationships/hyperlink" Target="https://www.arc.gov.au/manage-your-grant/research-management-system-rms-information" TargetMode="External"/><Relationship Id="rId46" Type="http://schemas.openxmlformats.org/officeDocument/2006/relationships/hyperlink" Target="https://www.education.gov.au/about-department/contact-us/complaints" TargetMode="External"/><Relationship Id="rId59" Type="http://schemas.openxmlformats.org/officeDocument/2006/relationships/hyperlink" Target="mailto:privacy@education.gov.au" TargetMode="External"/><Relationship Id="rId20" Type="http://schemas.openxmlformats.org/officeDocument/2006/relationships/hyperlink" Target="http://www.aea.gov.au" TargetMode="External"/><Relationship Id="rId41" Type="http://schemas.openxmlformats.org/officeDocument/2006/relationships/hyperlink" Target="https://www.nhmrc.gov.au/about-us/publications/australian-code-responsible-conduct-research-2018" TargetMode="External"/><Relationship Id="rId54" Type="http://schemas.openxmlformats.org/officeDocument/2006/relationships/hyperlink" Target="https://www.legislation.gov.au/Series/C2004A0256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www.nationalredress.gov.au" TargetMode="External"/><Relationship Id="rId28" Type="http://schemas.openxmlformats.org/officeDocument/2006/relationships/footer" Target="footer1.xml"/><Relationship Id="rId36" Type="http://schemas.openxmlformats.org/officeDocument/2006/relationships/hyperlink" Target="mailto:AEA.Innovate@education.gov.au" TargetMode="External"/><Relationship Id="rId49" Type="http://schemas.openxmlformats.org/officeDocument/2006/relationships/hyperlink" Target="mailto:ombudsman@ombudsman.gov.au" TargetMode="External"/><Relationship Id="rId57" Type="http://schemas.openxmlformats.org/officeDocument/2006/relationships/hyperlink" Target="https://www.legislation.gov.au/Details/C2014C00076" TargetMode="External"/><Relationship Id="rId10" Type="http://schemas.openxmlformats.org/officeDocument/2006/relationships/endnotes" Target="endnotes.xml"/><Relationship Id="rId31" Type="http://schemas.openxmlformats.org/officeDocument/2006/relationships/hyperlink" Target="http://www.education.researchgrants.gov.au" TargetMode="External"/><Relationship Id="rId44" Type="http://schemas.openxmlformats.org/officeDocument/2006/relationships/hyperlink" Target="https://www.legislation.gov.au/Details/C2018A00153"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education.gov.au/higher-education-reviews-and-consultations/resources/higher-education-research-commercialisation-intellectual-property-framework"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870789F6-B023-43EC-9BC0-E4316AC295DC}">
  <ds:schemaRefs>
    <ds:schemaRef ds:uri="http://schemas.microsoft.com/sharepoint/v3/contenttype/forms"/>
  </ds:schemaRefs>
</ds:datastoreItem>
</file>

<file path=customXml/itemProps3.xml><?xml version="1.0" encoding="utf-8"?>
<ds:datastoreItem xmlns:ds="http://schemas.openxmlformats.org/officeDocument/2006/customXml" ds:itemID="{81DF2228-35E6-49BA-A2D9-968C0D553A8D}">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customXml/itemProps4.xml><?xml version="1.0" encoding="utf-8"?>
<ds:datastoreItem xmlns:ds="http://schemas.openxmlformats.org/officeDocument/2006/customXml" ds:itemID="{10C5C4E9-5A94-4B8C-AB7F-0F53B1F4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17766</Words>
  <Characters>101271</Characters>
  <Application>Microsoft Office Word</Application>
  <DocSecurity>0</DocSecurity>
  <Lines>843</Lines>
  <Paragraphs>237</Paragraphs>
  <ScaleCrop>false</ScaleCrop>
  <Company/>
  <LinksUpToDate>false</LinksUpToDate>
  <CharactersWithSpaces>118800</CharactersWithSpaces>
  <SharedDoc>false</SharedDoc>
  <HLinks>
    <vt:vector size="702" baseType="variant">
      <vt:variant>
        <vt:i4>3670137</vt:i4>
      </vt:variant>
      <vt:variant>
        <vt:i4>561</vt:i4>
      </vt:variant>
      <vt:variant>
        <vt:i4>0</vt:i4>
      </vt:variant>
      <vt:variant>
        <vt:i4>5</vt:i4>
      </vt:variant>
      <vt:variant>
        <vt:lpwstr>https://view.officeapps.live.com/op/view.aspx?src=https%3A%2F%2Fsief.org.au%2Fwp-content%2Fuploads%2F2019%2F01%2FEDP-TRL-Table_July_2016.xlsx&amp;wdOrigin=BROWSELINK</vt:lpwstr>
      </vt:variant>
      <vt:variant>
        <vt:lpwstr/>
      </vt:variant>
      <vt:variant>
        <vt:i4>2097208</vt:i4>
      </vt:variant>
      <vt:variant>
        <vt:i4>558</vt:i4>
      </vt:variant>
      <vt:variant>
        <vt:i4>0</vt:i4>
      </vt:variant>
      <vt:variant>
        <vt:i4>5</vt:i4>
      </vt:variant>
      <vt:variant>
        <vt:lpwstr>https://www.nrf.gov.au/</vt:lpwstr>
      </vt:variant>
      <vt:variant>
        <vt:lpwstr/>
      </vt:variant>
      <vt:variant>
        <vt:i4>1638489</vt:i4>
      </vt:variant>
      <vt:variant>
        <vt:i4>555</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6619166</vt:i4>
      </vt:variant>
      <vt:variant>
        <vt:i4>552</vt:i4>
      </vt:variant>
      <vt:variant>
        <vt:i4>0</vt:i4>
      </vt:variant>
      <vt:variant>
        <vt:i4>5</vt:i4>
      </vt:variant>
      <vt:variant>
        <vt:lpwstr>mailto:privacy@education.gov.au</vt:lpwstr>
      </vt:variant>
      <vt:variant>
        <vt:lpwstr/>
      </vt:variant>
      <vt:variant>
        <vt:i4>5570638</vt:i4>
      </vt:variant>
      <vt:variant>
        <vt:i4>549</vt:i4>
      </vt:variant>
      <vt:variant>
        <vt:i4>0</vt:i4>
      </vt:variant>
      <vt:variant>
        <vt:i4>5</vt:i4>
      </vt:variant>
      <vt:variant>
        <vt:lpwstr>https://www.education.gov.au/about-department/resources/department-education-complete-privacy-policy</vt:lpwstr>
      </vt:variant>
      <vt:variant>
        <vt:lpwstr/>
      </vt:variant>
      <vt:variant>
        <vt:i4>7471137</vt:i4>
      </vt:variant>
      <vt:variant>
        <vt:i4>546</vt:i4>
      </vt:variant>
      <vt:variant>
        <vt:i4>0</vt:i4>
      </vt:variant>
      <vt:variant>
        <vt:i4>5</vt:i4>
      </vt:variant>
      <vt:variant>
        <vt:lpwstr>https://www.legislation.gov.au/Details/C2014C00076</vt:lpwstr>
      </vt:variant>
      <vt:variant>
        <vt:lpwstr/>
      </vt:variant>
      <vt:variant>
        <vt:i4>1966145</vt:i4>
      </vt:variant>
      <vt:variant>
        <vt:i4>543</vt:i4>
      </vt:variant>
      <vt:variant>
        <vt:i4>0</vt:i4>
      </vt:variant>
      <vt:variant>
        <vt:i4>5</vt:i4>
      </vt:variant>
      <vt:variant>
        <vt:lpwstr>https://www.oaic.gov.au/privacy-law/privacy-act/australian-privacy-principles</vt:lpwstr>
      </vt:variant>
      <vt:variant>
        <vt:lpwstr/>
      </vt:variant>
      <vt:variant>
        <vt:i4>7012374</vt:i4>
      </vt:variant>
      <vt:variant>
        <vt:i4>540</vt:i4>
      </vt:variant>
      <vt:variant>
        <vt:i4>0</vt:i4>
      </vt:variant>
      <vt:variant>
        <vt:i4>5</vt:i4>
      </vt:variant>
      <vt:variant>
        <vt:lpwstr>mailto:foi@education.gov.au</vt:lpwstr>
      </vt:variant>
      <vt:variant>
        <vt:lpwstr/>
      </vt:variant>
      <vt:variant>
        <vt:i4>327708</vt:i4>
      </vt:variant>
      <vt:variant>
        <vt:i4>537</vt:i4>
      </vt:variant>
      <vt:variant>
        <vt:i4>0</vt:i4>
      </vt:variant>
      <vt:variant>
        <vt:i4>5</vt:i4>
      </vt:variant>
      <vt:variant>
        <vt:lpwstr>https://www.legislation.gov.au/Series/C2004A02562</vt:lpwstr>
      </vt:variant>
      <vt:variant>
        <vt:lpwstr/>
      </vt:variant>
      <vt:variant>
        <vt:i4>131100</vt:i4>
      </vt:variant>
      <vt:variant>
        <vt:i4>534</vt:i4>
      </vt:variant>
      <vt:variant>
        <vt:i4>0</vt:i4>
      </vt:variant>
      <vt:variant>
        <vt:i4>5</vt:i4>
      </vt:variant>
      <vt:variant>
        <vt:lpwstr>https://www.legislation.gov.au/Series/C2004A00538</vt:lpwstr>
      </vt:variant>
      <vt:variant>
        <vt:lpwstr/>
      </vt:variant>
      <vt:variant>
        <vt:i4>3211287</vt:i4>
      </vt:variant>
      <vt:variant>
        <vt:i4>531</vt:i4>
      </vt:variant>
      <vt:variant>
        <vt:i4>0</vt:i4>
      </vt:variant>
      <vt:variant>
        <vt:i4>5</vt:i4>
      </vt:variant>
      <vt:variant>
        <vt:lpwstr>http://www8.austlii.edu.au/cgi-bin/viewdoc/au/legis/cth/consol_act/psa1999152/s13.html</vt:lpwstr>
      </vt:variant>
      <vt:variant>
        <vt:lpwstr/>
      </vt:variant>
      <vt:variant>
        <vt:i4>2097186</vt:i4>
      </vt:variant>
      <vt:variant>
        <vt:i4>528</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525</vt:i4>
      </vt:variant>
      <vt:variant>
        <vt:i4>0</vt:i4>
      </vt:variant>
      <vt:variant>
        <vt:i4>5</vt:i4>
      </vt:variant>
      <vt:variant>
        <vt:lpwstr>http://www.ombudsman.gov.au/</vt:lpwstr>
      </vt:variant>
      <vt:variant>
        <vt:lpwstr/>
      </vt:variant>
      <vt:variant>
        <vt:i4>1179749</vt:i4>
      </vt:variant>
      <vt:variant>
        <vt:i4>522</vt:i4>
      </vt:variant>
      <vt:variant>
        <vt:i4>0</vt:i4>
      </vt:variant>
      <vt:variant>
        <vt:i4>5</vt:i4>
      </vt:variant>
      <vt:variant>
        <vt:lpwstr>mailto:ombudsman@ombudsman.gov.au</vt:lpwstr>
      </vt:variant>
      <vt:variant>
        <vt:lpwstr/>
      </vt:variant>
      <vt:variant>
        <vt:i4>1966144</vt:i4>
      </vt:variant>
      <vt:variant>
        <vt:i4>519</vt:i4>
      </vt:variant>
      <vt:variant>
        <vt:i4>0</vt:i4>
      </vt:variant>
      <vt:variant>
        <vt:i4>5</vt:i4>
      </vt:variant>
      <vt:variant>
        <vt:lpwstr>http://www.ombudsman.gov.au/</vt:lpwstr>
      </vt:variant>
      <vt:variant>
        <vt:lpwstr/>
      </vt:variant>
      <vt:variant>
        <vt:i4>2162690</vt:i4>
      </vt:variant>
      <vt:variant>
        <vt:i4>516</vt:i4>
      </vt:variant>
      <vt:variant>
        <vt:i4>0</vt:i4>
      </vt:variant>
      <vt:variant>
        <vt:i4>5</vt:i4>
      </vt:variant>
      <vt:variant>
        <vt:lpwstr>mailto:AEA.Innovate@education.gov.au</vt:lpwstr>
      </vt:variant>
      <vt:variant>
        <vt:lpwstr/>
      </vt:variant>
      <vt:variant>
        <vt:i4>2556000</vt:i4>
      </vt:variant>
      <vt:variant>
        <vt:i4>513</vt:i4>
      </vt:variant>
      <vt:variant>
        <vt:i4>0</vt:i4>
      </vt:variant>
      <vt:variant>
        <vt:i4>5</vt:i4>
      </vt:variant>
      <vt:variant>
        <vt:lpwstr>https://www.education.gov.au/about-department/contact-us/complaints</vt:lpwstr>
      </vt:variant>
      <vt:variant>
        <vt:lpwstr/>
      </vt:variant>
      <vt:variant>
        <vt:i4>6291510</vt:i4>
      </vt:variant>
      <vt:variant>
        <vt:i4>510</vt:i4>
      </vt:variant>
      <vt:variant>
        <vt:i4>0</vt:i4>
      </vt:variant>
      <vt:variant>
        <vt:i4>5</vt:i4>
      </vt:variant>
      <vt:variant>
        <vt:lpwstr>https://www.homeaffairs.gov.au/reports-and-publications/submissions-and-discussion-papers/combat-modern-slavery-2020-25</vt:lpwstr>
      </vt:variant>
      <vt:variant>
        <vt:lpwstr/>
      </vt:variant>
      <vt:variant>
        <vt:i4>7995425</vt:i4>
      </vt:variant>
      <vt:variant>
        <vt:i4>507</vt:i4>
      </vt:variant>
      <vt:variant>
        <vt:i4>0</vt:i4>
      </vt:variant>
      <vt:variant>
        <vt:i4>5</vt:i4>
      </vt:variant>
      <vt:variant>
        <vt:lpwstr>https://www.legislation.gov.au/Details/C2018A00153</vt:lpwstr>
      </vt:variant>
      <vt:variant>
        <vt:lpwstr/>
      </vt:variant>
      <vt:variant>
        <vt:i4>5505034</vt:i4>
      </vt:variant>
      <vt:variant>
        <vt:i4>504</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2359334</vt:i4>
      </vt:variant>
      <vt:variant>
        <vt:i4>501</vt:i4>
      </vt:variant>
      <vt:variant>
        <vt:i4>0</vt:i4>
      </vt:variant>
      <vt:variant>
        <vt:i4>5</vt:i4>
      </vt:variant>
      <vt:variant>
        <vt:lpwstr>https://www.nhmrc.gov.au/about-us/publications/national-statement-ethical-conduct-human-research-2007-updated-2018</vt:lpwstr>
      </vt:variant>
      <vt:variant>
        <vt:lpwstr/>
      </vt:variant>
      <vt:variant>
        <vt:i4>70</vt:i4>
      </vt:variant>
      <vt:variant>
        <vt:i4>498</vt:i4>
      </vt:variant>
      <vt:variant>
        <vt:i4>0</vt:i4>
      </vt:variant>
      <vt:variant>
        <vt:i4>5</vt:i4>
      </vt:variant>
      <vt:variant>
        <vt:lpwstr>https://www.nhmrc.gov.au/about-us/publications/australian-code-responsible-conduct-research-2018</vt:lpwstr>
      </vt:variant>
      <vt:variant>
        <vt:lpwstr/>
      </vt:variant>
      <vt:variant>
        <vt:i4>2818175</vt:i4>
      </vt:variant>
      <vt:variant>
        <vt:i4>495</vt:i4>
      </vt:variant>
      <vt:variant>
        <vt:i4>0</vt:i4>
      </vt:variant>
      <vt:variant>
        <vt:i4>5</vt:i4>
      </vt:variant>
      <vt:variant>
        <vt:lpwstr>https://www.aea.gov.au/industry-and-investment/grant-programs/aea-innovate</vt:lpwstr>
      </vt:variant>
      <vt:variant>
        <vt:lpwstr/>
      </vt:variant>
      <vt:variant>
        <vt:i4>5570626</vt:i4>
      </vt:variant>
      <vt:variant>
        <vt:i4>492</vt:i4>
      </vt:variant>
      <vt:variant>
        <vt:i4>0</vt:i4>
      </vt:variant>
      <vt:variant>
        <vt:i4>5</vt:i4>
      </vt:variant>
      <vt:variant>
        <vt:lpwstr>https://www.researchgrants.gov.au/information-rms</vt:lpwstr>
      </vt:variant>
      <vt:variant>
        <vt:lpwstr/>
      </vt:variant>
      <vt:variant>
        <vt:i4>2293806</vt:i4>
      </vt:variant>
      <vt:variant>
        <vt:i4>489</vt:i4>
      </vt:variant>
      <vt:variant>
        <vt:i4>0</vt:i4>
      </vt:variant>
      <vt:variant>
        <vt:i4>5</vt:i4>
      </vt:variant>
      <vt:variant>
        <vt:lpwstr>https://www.arc.gov.au/manage-your-grant/research-management-system-rms-information</vt:lpwstr>
      </vt:variant>
      <vt:variant>
        <vt:lpwstr/>
      </vt:variant>
      <vt:variant>
        <vt:i4>3932237</vt:i4>
      </vt:variant>
      <vt:variant>
        <vt:i4>486</vt:i4>
      </vt:variant>
      <vt:variant>
        <vt:i4>0</vt:i4>
      </vt:variant>
      <vt:variant>
        <vt:i4>5</vt:i4>
      </vt:variant>
      <vt:variant>
        <vt:lpwstr>mailto:RMSSupport@arc.gov.au</vt:lpwstr>
      </vt:variant>
      <vt:variant>
        <vt:lpwstr/>
      </vt:variant>
      <vt:variant>
        <vt:i4>2162690</vt:i4>
      </vt:variant>
      <vt:variant>
        <vt:i4>483</vt:i4>
      </vt:variant>
      <vt:variant>
        <vt:i4>0</vt:i4>
      </vt:variant>
      <vt:variant>
        <vt:i4>5</vt:i4>
      </vt:variant>
      <vt:variant>
        <vt:lpwstr>mailto:AEA.Innovate@education.gov.au</vt:lpwstr>
      </vt:variant>
      <vt:variant>
        <vt:lpwstr/>
      </vt:variant>
      <vt:variant>
        <vt:i4>2162690</vt:i4>
      </vt:variant>
      <vt:variant>
        <vt:i4>480</vt:i4>
      </vt:variant>
      <vt:variant>
        <vt:i4>0</vt:i4>
      </vt:variant>
      <vt:variant>
        <vt:i4>5</vt:i4>
      </vt:variant>
      <vt:variant>
        <vt:lpwstr>mailto:AEA.Innovate@education.gov.au</vt:lpwstr>
      </vt:variant>
      <vt:variant>
        <vt:lpwstr/>
      </vt:variant>
      <vt:variant>
        <vt:i4>7995396</vt:i4>
      </vt:variant>
      <vt:variant>
        <vt:i4>477</vt:i4>
      </vt:variant>
      <vt:variant>
        <vt:i4>0</vt:i4>
      </vt:variant>
      <vt:variant>
        <vt:i4>5</vt:i4>
      </vt:variant>
      <vt:variant>
        <vt:lpwstr>http://www8.austlii.edu.au/cgi-bin/viewdoc/au/legis/cth/consol_act/cca1995115/sch1.html</vt:lpwstr>
      </vt:variant>
      <vt:variant>
        <vt:lpwstr/>
      </vt:variant>
      <vt:variant>
        <vt:i4>6225945</vt:i4>
      </vt:variant>
      <vt:variant>
        <vt:i4>474</vt:i4>
      </vt:variant>
      <vt:variant>
        <vt:i4>0</vt:i4>
      </vt:variant>
      <vt:variant>
        <vt:i4>5</vt:i4>
      </vt:variant>
      <vt:variant>
        <vt:lpwstr>https://www.aea.gov.au/researcher-applicant/funding/aea-innovate</vt:lpwstr>
      </vt:variant>
      <vt:variant>
        <vt:lpwstr/>
      </vt:variant>
      <vt:variant>
        <vt:i4>3539047</vt:i4>
      </vt:variant>
      <vt:variant>
        <vt:i4>471</vt:i4>
      </vt:variant>
      <vt:variant>
        <vt:i4>0</vt:i4>
      </vt:variant>
      <vt:variant>
        <vt:i4>5</vt:i4>
      </vt:variant>
      <vt:variant>
        <vt:lpwstr>http://www.education.researchgrants.gov.au/</vt:lpwstr>
      </vt:variant>
      <vt:variant>
        <vt:lpwstr/>
      </vt:variant>
      <vt:variant>
        <vt:i4>3539047</vt:i4>
      </vt:variant>
      <vt:variant>
        <vt:i4>468</vt:i4>
      </vt:variant>
      <vt:variant>
        <vt:i4>0</vt:i4>
      </vt:variant>
      <vt:variant>
        <vt:i4>5</vt:i4>
      </vt:variant>
      <vt:variant>
        <vt:lpwstr>http://www.education.researchgrants.gov.au/</vt:lpwstr>
      </vt:variant>
      <vt:variant>
        <vt:lpwstr/>
      </vt:variant>
      <vt:variant>
        <vt:i4>6225945</vt:i4>
      </vt:variant>
      <vt:variant>
        <vt:i4>465</vt:i4>
      </vt:variant>
      <vt:variant>
        <vt:i4>0</vt:i4>
      </vt:variant>
      <vt:variant>
        <vt:i4>5</vt:i4>
      </vt:variant>
      <vt:variant>
        <vt:lpwstr>https://www.aea.gov.au/researcher-applicant/funding/aea-innovate</vt:lpwstr>
      </vt:variant>
      <vt:variant>
        <vt:lpwstr/>
      </vt:variant>
      <vt:variant>
        <vt:i4>1638489</vt:i4>
      </vt:variant>
      <vt:variant>
        <vt:i4>462</vt:i4>
      </vt:variant>
      <vt:variant>
        <vt:i4>0</vt:i4>
      </vt:variant>
      <vt:variant>
        <vt:i4>5</vt:i4>
      </vt:variant>
      <vt:variant>
        <vt:lpwstr>https://www.education.gov.au/higher-education-reviews-and-consultations/resources/higher-education-research-commercialisation-intellectual-property-framework</vt:lpwstr>
      </vt:variant>
      <vt:variant>
        <vt:lpwstr/>
      </vt:variant>
      <vt:variant>
        <vt:i4>1507330</vt:i4>
      </vt:variant>
      <vt:variant>
        <vt:i4>459</vt:i4>
      </vt:variant>
      <vt:variant>
        <vt:i4>0</vt:i4>
      </vt:variant>
      <vt:variant>
        <vt:i4>5</vt:i4>
      </vt:variant>
      <vt:variant>
        <vt:lpwstr>https://www.nrf.gov.au/what-we-do/our-priority-areas</vt:lpwstr>
      </vt:variant>
      <vt:variant>
        <vt:lpwstr/>
      </vt:variant>
      <vt:variant>
        <vt:i4>6291492</vt:i4>
      </vt:variant>
      <vt:variant>
        <vt:i4>456</vt:i4>
      </vt:variant>
      <vt:variant>
        <vt:i4>0</vt:i4>
      </vt:variant>
      <vt:variant>
        <vt:i4>5</vt:i4>
      </vt:variant>
      <vt:variant>
        <vt:lpwstr>http://www.nationalredress.gov.au/</vt:lpwstr>
      </vt:variant>
      <vt:variant>
        <vt:lpwstr/>
      </vt:variant>
      <vt:variant>
        <vt:i4>5308484</vt:i4>
      </vt:variant>
      <vt:variant>
        <vt:i4>453</vt:i4>
      </vt:variant>
      <vt:variant>
        <vt:i4>0</vt:i4>
      </vt:variant>
      <vt:variant>
        <vt:i4>5</vt:i4>
      </vt:variant>
      <vt:variant>
        <vt:lpwstr>https://www.dfat.gov.au/international-relations/security/sanctions/consolidated-list</vt:lpwstr>
      </vt:variant>
      <vt:variant>
        <vt:lpwstr/>
      </vt:variant>
      <vt:variant>
        <vt:i4>7536677</vt:i4>
      </vt:variant>
      <vt:variant>
        <vt:i4>450</vt:i4>
      </vt:variant>
      <vt:variant>
        <vt:i4>0</vt:i4>
      </vt:variant>
      <vt:variant>
        <vt:i4>5</vt:i4>
      </vt:variant>
      <vt:variant>
        <vt:lpwstr>https://www.legislation.gov.au/Details/F2022C00105</vt:lpwstr>
      </vt:variant>
      <vt:variant>
        <vt:lpwstr/>
      </vt:variant>
      <vt:variant>
        <vt:i4>7602223</vt:i4>
      </vt:variant>
      <vt:variant>
        <vt:i4>447</vt:i4>
      </vt:variant>
      <vt:variant>
        <vt:i4>0</vt:i4>
      </vt:variant>
      <vt:variant>
        <vt:i4>5</vt:i4>
      </vt:variant>
      <vt:variant>
        <vt:lpwstr>http://www.aea.gov.au/</vt:lpwstr>
      </vt:variant>
      <vt:variant>
        <vt:lpwstr/>
      </vt:variant>
      <vt:variant>
        <vt:i4>589917</vt:i4>
      </vt:variant>
      <vt:variant>
        <vt:i4>444</vt:i4>
      </vt:variant>
      <vt:variant>
        <vt:i4>0</vt:i4>
      </vt:variant>
      <vt:variant>
        <vt:i4>5</vt:i4>
      </vt:variant>
      <vt:variant>
        <vt:lpwstr>https://education.researchgrants.gov.au/</vt:lpwstr>
      </vt:variant>
      <vt:variant>
        <vt:lpwstr/>
      </vt:variant>
      <vt:variant>
        <vt:i4>589917</vt:i4>
      </vt:variant>
      <vt:variant>
        <vt:i4>441</vt:i4>
      </vt:variant>
      <vt:variant>
        <vt:i4>0</vt:i4>
      </vt:variant>
      <vt:variant>
        <vt:i4>5</vt:i4>
      </vt:variant>
      <vt:variant>
        <vt:lpwstr>https://education.researchgrants.gov.au/</vt:lpwstr>
      </vt:variant>
      <vt:variant>
        <vt:lpwstr/>
      </vt:variant>
      <vt:variant>
        <vt:i4>2687010</vt:i4>
      </vt:variant>
      <vt:variant>
        <vt:i4>438</vt:i4>
      </vt:variant>
      <vt:variant>
        <vt:i4>0</vt:i4>
      </vt:variant>
      <vt:variant>
        <vt:i4>5</vt:i4>
      </vt:variant>
      <vt:variant>
        <vt:lpwstr>https://legislation.gov.au/Details/F2023L01690</vt:lpwstr>
      </vt:variant>
      <vt:variant>
        <vt:lpwstr/>
      </vt:variant>
      <vt:variant>
        <vt:i4>1507330</vt:i4>
      </vt:variant>
      <vt:variant>
        <vt:i4>435</vt:i4>
      </vt:variant>
      <vt:variant>
        <vt:i4>0</vt:i4>
      </vt:variant>
      <vt:variant>
        <vt:i4>5</vt:i4>
      </vt:variant>
      <vt:variant>
        <vt:lpwstr>https://www.nrf.gov.au/what-we-do/our-priority-areas</vt:lpwstr>
      </vt:variant>
      <vt:variant>
        <vt:lpwstr/>
      </vt:variant>
      <vt:variant>
        <vt:i4>1507379</vt:i4>
      </vt:variant>
      <vt:variant>
        <vt:i4>428</vt:i4>
      </vt:variant>
      <vt:variant>
        <vt:i4>0</vt:i4>
      </vt:variant>
      <vt:variant>
        <vt:i4>5</vt:i4>
      </vt:variant>
      <vt:variant>
        <vt:lpwstr/>
      </vt:variant>
      <vt:variant>
        <vt:lpwstr>_Toc203128093</vt:lpwstr>
      </vt:variant>
      <vt:variant>
        <vt:i4>1507379</vt:i4>
      </vt:variant>
      <vt:variant>
        <vt:i4>422</vt:i4>
      </vt:variant>
      <vt:variant>
        <vt:i4>0</vt:i4>
      </vt:variant>
      <vt:variant>
        <vt:i4>5</vt:i4>
      </vt:variant>
      <vt:variant>
        <vt:lpwstr/>
      </vt:variant>
      <vt:variant>
        <vt:lpwstr>_Toc203128092</vt:lpwstr>
      </vt:variant>
      <vt:variant>
        <vt:i4>1507379</vt:i4>
      </vt:variant>
      <vt:variant>
        <vt:i4>416</vt:i4>
      </vt:variant>
      <vt:variant>
        <vt:i4>0</vt:i4>
      </vt:variant>
      <vt:variant>
        <vt:i4>5</vt:i4>
      </vt:variant>
      <vt:variant>
        <vt:lpwstr/>
      </vt:variant>
      <vt:variant>
        <vt:lpwstr>_Toc203128091</vt:lpwstr>
      </vt:variant>
      <vt:variant>
        <vt:i4>1507379</vt:i4>
      </vt:variant>
      <vt:variant>
        <vt:i4>410</vt:i4>
      </vt:variant>
      <vt:variant>
        <vt:i4>0</vt:i4>
      </vt:variant>
      <vt:variant>
        <vt:i4>5</vt:i4>
      </vt:variant>
      <vt:variant>
        <vt:lpwstr/>
      </vt:variant>
      <vt:variant>
        <vt:lpwstr>_Toc203128090</vt:lpwstr>
      </vt:variant>
      <vt:variant>
        <vt:i4>1441843</vt:i4>
      </vt:variant>
      <vt:variant>
        <vt:i4>404</vt:i4>
      </vt:variant>
      <vt:variant>
        <vt:i4>0</vt:i4>
      </vt:variant>
      <vt:variant>
        <vt:i4>5</vt:i4>
      </vt:variant>
      <vt:variant>
        <vt:lpwstr/>
      </vt:variant>
      <vt:variant>
        <vt:lpwstr>_Toc203128089</vt:lpwstr>
      </vt:variant>
      <vt:variant>
        <vt:i4>1441843</vt:i4>
      </vt:variant>
      <vt:variant>
        <vt:i4>398</vt:i4>
      </vt:variant>
      <vt:variant>
        <vt:i4>0</vt:i4>
      </vt:variant>
      <vt:variant>
        <vt:i4>5</vt:i4>
      </vt:variant>
      <vt:variant>
        <vt:lpwstr/>
      </vt:variant>
      <vt:variant>
        <vt:lpwstr>_Toc203128088</vt:lpwstr>
      </vt:variant>
      <vt:variant>
        <vt:i4>1441843</vt:i4>
      </vt:variant>
      <vt:variant>
        <vt:i4>392</vt:i4>
      </vt:variant>
      <vt:variant>
        <vt:i4>0</vt:i4>
      </vt:variant>
      <vt:variant>
        <vt:i4>5</vt:i4>
      </vt:variant>
      <vt:variant>
        <vt:lpwstr/>
      </vt:variant>
      <vt:variant>
        <vt:lpwstr>_Toc203128087</vt:lpwstr>
      </vt:variant>
      <vt:variant>
        <vt:i4>1441843</vt:i4>
      </vt:variant>
      <vt:variant>
        <vt:i4>386</vt:i4>
      </vt:variant>
      <vt:variant>
        <vt:i4>0</vt:i4>
      </vt:variant>
      <vt:variant>
        <vt:i4>5</vt:i4>
      </vt:variant>
      <vt:variant>
        <vt:lpwstr/>
      </vt:variant>
      <vt:variant>
        <vt:lpwstr>_Toc203128086</vt:lpwstr>
      </vt:variant>
      <vt:variant>
        <vt:i4>1441843</vt:i4>
      </vt:variant>
      <vt:variant>
        <vt:i4>380</vt:i4>
      </vt:variant>
      <vt:variant>
        <vt:i4>0</vt:i4>
      </vt:variant>
      <vt:variant>
        <vt:i4>5</vt:i4>
      </vt:variant>
      <vt:variant>
        <vt:lpwstr/>
      </vt:variant>
      <vt:variant>
        <vt:lpwstr>_Toc203128085</vt:lpwstr>
      </vt:variant>
      <vt:variant>
        <vt:i4>1441843</vt:i4>
      </vt:variant>
      <vt:variant>
        <vt:i4>374</vt:i4>
      </vt:variant>
      <vt:variant>
        <vt:i4>0</vt:i4>
      </vt:variant>
      <vt:variant>
        <vt:i4>5</vt:i4>
      </vt:variant>
      <vt:variant>
        <vt:lpwstr/>
      </vt:variant>
      <vt:variant>
        <vt:lpwstr>_Toc203128084</vt:lpwstr>
      </vt:variant>
      <vt:variant>
        <vt:i4>1441843</vt:i4>
      </vt:variant>
      <vt:variant>
        <vt:i4>368</vt:i4>
      </vt:variant>
      <vt:variant>
        <vt:i4>0</vt:i4>
      </vt:variant>
      <vt:variant>
        <vt:i4>5</vt:i4>
      </vt:variant>
      <vt:variant>
        <vt:lpwstr/>
      </vt:variant>
      <vt:variant>
        <vt:lpwstr>_Toc203128083</vt:lpwstr>
      </vt:variant>
      <vt:variant>
        <vt:i4>1441843</vt:i4>
      </vt:variant>
      <vt:variant>
        <vt:i4>362</vt:i4>
      </vt:variant>
      <vt:variant>
        <vt:i4>0</vt:i4>
      </vt:variant>
      <vt:variant>
        <vt:i4>5</vt:i4>
      </vt:variant>
      <vt:variant>
        <vt:lpwstr/>
      </vt:variant>
      <vt:variant>
        <vt:lpwstr>_Toc203128082</vt:lpwstr>
      </vt:variant>
      <vt:variant>
        <vt:i4>1441843</vt:i4>
      </vt:variant>
      <vt:variant>
        <vt:i4>356</vt:i4>
      </vt:variant>
      <vt:variant>
        <vt:i4>0</vt:i4>
      </vt:variant>
      <vt:variant>
        <vt:i4>5</vt:i4>
      </vt:variant>
      <vt:variant>
        <vt:lpwstr/>
      </vt:variant>
      <vt:variant>
        <vt:lpwstr>_Toc203128081</vt:lpwstr>
      </vt:variant>
      <vt:variant>
        <vt:i4>1441843</vt:i4>
      </vt:variant>
      <vt:variant>
        <vt:i4>350</vt:i4>
      </vt:variant>
      <vt:variant>
        <vt:i4>0</vt:i4>
      </vt:variant>
      <vt:variant>
        <vt:i4>5</vt:i4>
      </vt:variant>
      <vt:variant>
        <vt:lpwstr/>
      </vt:variant>
      <vt:variant>
        <vt:lpwstr>_Toc203128080</vt:lpwstr>
      </vt:variant>
      <vt:variant>
        <vt:i4>1638451</vt:i4>
      </vt:variant>
      <vt:variant>
        <vt:i4>344</vt:i4>
      </vt:variant>
      <vt:variant>
        <vt:i4>0</vt:i4>
      </vt:variant>
      <vt:variant>
        <vt:i4>5</vt:i4>
      </vt:variant>
      <vt:variant>
        <vt:lpwstr/>
      </vt:variant>
      <vt:variant>
        <vt:lpwstr>_Toc203128079</vt:lpwstr>
      </vt:variant>
      <vt:variant>
        <vt:i4>1638451</vt:i4>
      </vt:variant>
      <vt:variant>
        <vt:i4>338</vt:i4>
      </vt:variant>
      <vt:variant>
        <vt:i4>0</vt:i4>
      </vt:variant>
      <vt:variant>
        <vt:i4>5</vt:i4>
      </vt:variant>
      <vt:variant>
        <vt:lpwstr/>
      </vt:variant>
      <vt:variant>
        <vt:lpwstr>_Toc203128078</vt:lpwstr>
      </vt:variant>
      <vt:variant>
        <vt:i4>1638451</vt:i4>
      </vt:variant>
      <vt:variant>
        <vt:i4>332</vt:i4>
      </vt:variant>
      <vt:variant>
        <vt:i4>0</vt:i4>
      </vt:variant>
      <vt:variant>
        <vt:i4>5</vt:i4>
      </vt:variant>
      <vt:variant>
        <vt:lpwstr/>
      </vt:variant>
      <vt:variant>
        <vt:lpwstr>_Toc203128077</vt:lpwstr>
      </vt:variant>
      <vt:variant>
        <vt:i4>1638451</vt:i4>
      </vt:variant>
      <vt:variant>
        <vt:i4>326</vt:i4>
      </vt:variant>
      <vt:variant>
        <vt:i4>0</vt:i4>
      </vt:variant>
      <vt:variant>
        <vt:i4>5</vt:i4>
      </vt:variant>
      <vt:variant>
        <vt:lpwstr/>
      </vt:variant>
      <vt:variant>
        <vt:lpwstr>_Toc203128076</vt:lpwstr>
      </vt:variant>
      <vt:variant>
        <vt:i4>1638451</vt:i4>
      </vt:variant>
      <vt:variant>
        <vt:i4>320</vt:i4>
      </vt:variant>
      <vt:variant>
        <vt:i4>0</vt:i4>
      </vt:variant>
      <vt:variant>
        <vt:i4>5</vt:i4>
      </vt:variant>
      <vt:variant>
        <vt:lpwstr/>
      </vt:variant>
      <vt:variant>
        <vt:lpwstr>_Toc203128075</vt:lpwstr>
      </vt:variant>
      <vt:variant>
        <vt:i4>1638451</vt:i4>
      </vt:variant>
      <vt:variant>
        <vt:i4>314</vt:i4>
      </vt:variant>
      <vt:variant>
        <vt:i4>0</vt:i4>
      </vt:variant>
      <vt:variant>
        <vt:i4>5</vt:i4>
      </vt:variant>
      <vt:variant>
        <vt:lpwstr/>
      </vt:variant>
      <vt:variant>
        <vt:lpwstr>_Toc203128074</vt:lpwstr>
      </vt:variant>
      <vt:variant>
        <vt:i4>1638451</vt:i4>
      </vt:variant>
      <vt:variant>
        <vt:i4>308</vt:i4>
      </vt:variant>
      <vt:variant>
        <vt:i4>0</vt:i4>
      </vt:variant>
      <vt:variant>
        <vt:i4>5</vt:i4>
      </vt:variant>
      <vt:variant>
        <vt:lpwstr/>
      </vt:variant>
      <vt:variant>
        <vt:lpwstr>_Toc203128073</vt:lpwstr>
      </vt:variant>
      <vt:variant>
        <vt:i4>1638451</vt:i4>
      </vt:variant>
      <vt:variant>
        <vt:i4>302</vt:i4>
      </vt:variant>
      <vt:variant>
        <vt:i4>0</vt:i4>
      </vt:variant>
      <vt:variant>
        <vt:i4>5</vt:i4>
      </vt:variant>
      <vt:variant>
        <vt:lpwstr/>
      </vt:variant>
      <vt:variant>
        <vt:lpwstr>_Toc203128072</vt:lpwstr>
      </vt:variant>
      <vt:variant>
        <vt:i4>1638451</vt:i4>
      </vt:variant>
      <vt:variant>
        <vt:i4>296</vt:i4>
      </vt:variant>
      <vt:variant>
        <vt:i4>0</vt:i4>
      </vt:variant>
      <vt:variant>
        <vt:i4>5</vt:i4>
      </vt:variant>
      <vt:variant>
        <vt:lpwstr/>
      </vt:variant>
      <vt:variant>
        <vt:lpwstr>_Toc203128071</vt:lpwstr>
      </vt:variant>
      <vt:variant>
        <vt:i4>1638451</vt:i4>
      </vt:variant>
      <vt:variant>
        <vt:i4>290</vt:i4>
      </vt:variant>
      <vt:variant>
        <vt:i4>0</vt:i4>
      </vt:variant>
      <vt:variant>
        <vt:i4>5</vt:i4>
      </vt:variant>
      <vt:variant>
        <vt:lpwstr/>
      </vt:variant>
      <vt:variant>
        <vt:lpwstr>_Toc203128070</vt:lpwstr>
      </vt:variant>
      <vt:variant>
        <vt:i4>1572915</vt:i4>
      </vt:variant>
      <vt:variant>
        <vt:i4>284</vt:i4>
      </vt:variant>
      <vt:variant>
        <vt:i4>0</vt:i4>
      </vt:variant>
      <vt:variant>
        <vt:i4>5</vt:i4>
      </vt:variant>
      <vt:variant>
        <vt:lpwstr/>
      </vt:variant>
      <vt:variant>
        <vt:lpwstr>_Toc203128069</vt:lpwstr>
      </vt:variant>
      <vt:variant>
        <vt:i4>1572915</vt:i4>
      </vt:variant>
      <vt:variant>
        <vt:i4>278</vt:i4>
      </vt:variant>
      <vt:variant>
        <vt:i4>0</vt:i4>
      </vt:variant>
      <vt:variant>
        <vt:i4>5</vt:i4>
      </vt:variant>
      <vt:variant>
        <vt:lpwstr/>
      </vt:variant>
      <vt:variant>
        <vt:lpwstr>_Toc203128068</vt:lpwstr>
      </vt:variant>
      <vt:variant>
        <vt:i4>1572915</vt:i4>
      </vt:variant>
      <vt:variant>
        <vt:i4>272</vt:i4>
      </vt:variant>
      <vt:variant>
        <vt:i4>0</vt:i4>
      </vt:variant>
      <vt:variant>
        <vt:i4>5</vt:i4>
      </vt:variant>
      <vt:variant>
        <vt:lpwstr/>
      </vt:variant>
      <vt:variant>
        <vt:lpwstr>_Toc203128067</vt:lpwstr>
      </vt:variant>
      <vt:variant>
        <vt:i4>1572915</vt:i4>
      </vt:variant>
      <vt:variant>
        <vt:i4>266</vt:i4>
      </vt:variant>
      <vt:variant>
        <vt:i4>0</vt:i4>
      </vt:variant>
      <vt:variant>
        <vt:i4>5</vt:i4>
      </vt:variant>
      <vt:variant>
        <vt:lpwstr/>
      </vt:variant>
      <vt:variant>
        <vt:lpwstr>_Toc203128066</vt:lpwstr>
      </vt:variant>
      <vt:variant>
        <vt:i4>1572915</vt:i4>
      </vt:variant>
      <vt:variant>
        <vt:i4>260</vt:i4>
      </vt:variant>
      <vt:variant>
        <vt:i4>0</vt:i4>
      </vt:variant>
      <vt:variant>
        <vt:i4>5</vt:i4>
      </vt:variant>
      <vt:variant>
        <vt:lpwstr/>
      </vt:variant>
      <vt:variant>
        <vt:lpwstr>_Toc203128065</vt:lpwstr>
      </vt:variant>
      <vt:variant>
        <vt:i4>1572915</vt:i4>
      </vt:variant>
      <vt:variant>
        <vt:i4>254</vt:i4>
      </vt:variant>
      <vt:variant>
        <vt:i4>0</vt:i4>
      </vt:variant>
      <vt:variant>
        <vt:i4>5</vt:i4>
      </vt:variant>
      <vt:variant>
        <vt:lpwstr/>
      </vt:variant>
      <vt:variant>
        <vt:lpwstr>_Toc203128064</vt:lpwstr>
      </vt:variant>
      <vt:variant>
        <vt:i4>1572915</vt:i4>
      </vt:variant>
      <vt:variant>
        <vt:i4>248</vt:i4>
      </vt:variant>
      <vt:variant>
        <vt:i4>0</vt:i4>
      </vt:variant>
      <vt:variant>
        <vt:i4>5</vt:i4>
      </vt:variant>
      <vt:variant>
        <vt:lpwstr/>
      </vt:variant>
      <vt:variant>
        <vt:lpwstr>_Toc203128063</vt:lpwstr>
      </vt:variant>
      <vt:variant>
        <vt:i4>1572915</vt:i4>
      </vt:variant>
      <vt:variant>
        <vt:i4>242</vt:i4>
      </vt:variant>
      <vt:variant>
        <vt:i4>0</vt:i4>
      </vt:variant>
      <vt:variant>
        <vt:i4>5</vt:i4>
      </vt:variant>
      <vt:variant>
        <vt:lpwstr/>
      </vt:variant>
      <vt:variant>
        <vt:lpwstr>_Toc203128062</vt:lpwstr>
      </vt:variant>
      <vt:variant>
        <vt:i4>1572915</vt:i4>
      </vt:variant>
      <vt:variant>
        <vt:i4>236</vt:i4>
      </vt:variant>
      <vt:variant>
        <vt:i4>0</vt:i4>
      </vt:variant>
      <vt:variant>
        <vt:i4>5</vt:i4>
      </vt:variant>
      <vt:variant>
        <vt:lpwstr/>
      </vt:variant>
      <vt:variant>
        <vt:lpwstr>_Toc203128061</vt:lpwstr>
      </vt:variant>
      <vt:variant>
        <vt:i4>1572915</vt:i4>
      </vt:variant>
      <vt:variant>
        <vt:i4>230</vt:i4>
      </vt:variant>
      <vt:variant>
        <vt:i4>0</vt:i4>
      </vt:variant>
      <vt:variant>
        <vt:i4>5</vt:i4>
      </vt:variant>
      <vt:variant>
        <vt:lpwstr/>
      </vt:variant>
      <vt:variant>
        <vt:lpwstr>_Toc203128060</vt:lpwstr>
      </vt:variant>
      <vt:variant>
        <vt:i4>1769523</vt:i4>
      </vt:variant>
      <vt:variant>
        <vt:i4>224</vt:i4>
      </vt:variant>
      <vt:variant>
        <vt:i4>0</vt:i4>
      </vt:variant>
      <vt:variant>
        <vt:i4>5</vt:i4>
      </vt:variant>
      <vt:variant>
        <vt:lpwstr/>
      </vt:variant>
      <vt:variant>
        <vt:lpwstr>_Toc203128059</vt:lpwstr>
      </vt:variant>
      <vt:variant>
        <vt:i4>1769523</vt:i4>
      </vt:variant>
      <vt:variant>
        <vt:i4>218</vt:i4>
      </vt:variant>
      <vt:variant>
        <vt:i4>0</vt:i4>
      </vt:variant>
      <vt:variant>
        <vt:i4>5</vt:i4>
      </vt:variant>
      <vt:variant>
        <vt:lpwstr/>
      </vt:variant>
      <vt:variant>
        <vt:lpwstr>_Toc203128058</vt:lpwstr>
      </vt:variant>
      <vt:variant>
        <vt:i4>1769523</vt:i4>
      </vt:variant>
      <vt:variant>
        <vt:i4>212</vt:i4>
      </vt:variant>
      <vt:variant>
        <vt:i4>0</vt:i4>
      </vt:variant>
      <vt:variant>
        <vt:i4>5</vt:i4>
      </vt:variant>
      <vt:variant>
        <vt:lpwstr/>
      </vt:variant>
      <vt:variant>
        <vt:lpwstr>_Toc203128057</vt:lpwstr>
      </vt:variant>
      <vt:variant>
        <vt:i4>1769523</vt:i4>
      </vt:variant>
      <vt:variant>
        <vt:i4>206</vt:i4>
      </vt:variant>
      <vt:variant>
        <vt:i4>0</vt:i4>
      </vt:variant>
      <vt:variant>
        <vt:i4>5</vt:i4>
      </vt:variant>
      <vt:variant>
        <vt:lpwstr/>
      </vt:variant>
      <vt:variant>
        <vt:lpwstr>_Toc203128056</vt:lpwstr>
      </vt:variant>
      <vt:variant>
        <vt:i4>1769523</vt:i4>
      </vt:variant>
      <vt:variant>
        <vt:i4>200</vt:i4>
      </vt:variant>
      <vt:variant>
        <vt:i4>0</vt:i4>
      </vt:variant>
      <vt:variant>
        <vt:i4>5</vt:i4>
      </vt:variant>
      <vt:variant>
        <vt:lpwstr/>
      </vt:variant>
      <vt:variant>
        <vt:lpwstr>_Toc203128055</vt:lpwstr>
      </vt:variant>
      <vt:variant>
        <vt:i4>1769523</vt:i4>
      </vt:variant>
      <vt:variant>
        <vt:i4>194</vt:i4>
      </vt:variant>
      <vt:variant>
        <vt:i4>0</vt:i4>
      </vt:variant>
      <vt:variant>
        <vt:i4>5</vt:i4>
      </vt:variant>
      <vt:variant>
        <vt:lpwstr/>
      </vt:variant>
      <vt:variant>
        <vt:lpwstr>_Toc203128054</vt:lpwstr>
      </vt:variant>
      <vt:variant>
        <vt:i4>1769523</vt:i4>
      </vt:variant>
      <vt:variant>
        <vt:i4>188</vt:i4>
      </vt:variant>
      <vt:variant>
        <vt:i4>0</vt:i4>
      </vt:variant>
      <vt:variant>
        <vt:i4>5</vt:i4>
      </vt:variant>
      <vt:variant>
        <vt:lpwstr/>
      </vt:variant>
      <vt:variant>
        <vt:lpwstr>_Toc203128053</vt:lpwstr>
      </vt:variant>
      <vt:variant>
        <vt:i4>1769523</vt:i4>
      </vt:variant>
      <vt:variant>
        <vt:i4>182</vt:i4>
      </vt:variant>
      <vt:variant>
        <vt:i4>0</vt:i4>
      </vt:variant>
      <vt:variant>
        <vt:i4>5</vt:i4>
      </vt:variant>
      <vt:variant>
        <vt:lpwstr/>
      </vt:variant>
      <vt:variant>
        <vt:lpwstr>_Toc203128052</vt:lpwstr>
      </vt:variant>
      <vt:variant>
        <vt:i4>1769523</vt:i4>
      </vt:variant>
      <vt:variant>
        <vt:i4>176</vt:i4>
      </vt:variant>
      <vt:variant>
        <vt:i4>0</vt:i4>
      </vt:variant>
      <vt:variant>
        <vt:i4>5</vt:i4>
      </vt:variant>
      <vt:variant>
        <vt:lpwstr/>
      </vt:variant>
      <vt:variant>
        <vt:lpwstr>_Toc203128051</vt:lpwstr>
      </vt:variant>
      <vt:variant>
        <vt:i4>1769523</vt:i4>
      </vt:variant>
      <vt:variant>
        <vt:i4>170</vt:i4>
      </vt:variant>
      <vt:variant>
        <vt:i4>0</vt:i4>
      </vt:variant>
      <vt:variant>
        <vt:i4>5</vt:i4>
      </vt:variant>
      <vt:variant>
        <vt:lpwstr/>
      </vt:variant>
      <vt:variant>
        <vt:lpwstr>_Toc203128050</vt:lpwstr>
      </vt:variant>
      <vt:variant>
        <vt:i4>1703987</vt:i4>
      </vt:variant>
      <vt:variant>
        <vt:i4>164</vt:i4>
      </vt:variant>
      <vt:variant>
        <vt:i4>0</vt:i4>
      </vt:variant>
      <vt:variant>
        <vt:i4>5</vt:i4>
      </vt:variant>
      <vt:variant>
        <vt:lpwstr/>
      </vt:variant>
      <vt:variant>
        <vt:lpwstr>_Toc203128049</vt:lpwstr>
      </vt:variant>
      <vt:variant>
        <vt:i4>1703987</vt:i4>
      </vt:variant>
      <vt:variant>
        <vt:i4>158</vt:i4>
      </vt:variant>
      <vt:variant>
        <vt:i4>0</vt:i4>
      </vt:variant>
      <vt:variant>
        <vt:i4>5</vt:i4>
      </vt:variant>
      <vt:variant>
        <vt:lpwstr/>
      </vt:variant>
      <vt:variant>
        <vt:lpwstr>_Toc203128048</vt:lpwstr>
      </vt:variant>
      <vt:variant>
        <vt:i4>1703987</vt:i4>
      </vt:variant>
      <vt:variant>
        <vt:i4>152</vt:i4>
      </vt:variant>
      <vt:variant>
        <vt:i4>0</vt:i4>
      </vt:variant>
      <vt:variant>
        <vt:i4>5</vt:i4>
      </vt:variant>
      <vt:variant>
        <vt:lpwstr/>
      </vt:variant>
      <vt:variant>
        <vt:lpwstr>_Toc203128047</vt:lpwstr>
      </vt:variant>
      <vt:variant>
        <vt:i4>1703987</vt:i4>
      </vt:variant>
      <vt:variant>
        <vt:i4>146</vt:i4>
      </vt:variant>
      <vt:variant>
        <vt:i4>0</vt:i4>
      </vt:variant>
      <vt:variant>
        <vt:i4>5</vt:i4>
      </vt:variant>
      <vt:variant>
        <vt:lpwstr/>
      </vt:variant>
      <vt:variant>
        <vt:lpwstr>_Toc203128046</vt:lpwstr>
      </vt:variant>
      <vt:variant>
        <vt:i4>1703987</vt:i4>
      </vt:variant>
      <vt:variant>
        <vt:i4>140</vt:i4>
      </vt:variant>
      <vt:variant>
        <vt:i4>0</vt:i4>
      </vt:variant>
      <vt:variant>
        <vt:i4>5</vt:i4>
      </vt:variant>
      <vt:variant>
        <vt:lpwstr/>
      </vt:variant>
      <vt:variant>
        <vt:lpwstr>_Toc203128045</vt:lpwstr>
      </vt:variant>
      <vt:variant>
        <vt:i4>1703987</vt:i4>
      </vt:variant>
      <vt:variant>
        <vt:i4>134</vt:i4>
      </vt:variant>
      <vt:variant>
        <vt:i4>0</vt:i4>
      </vt:variant>
      <vt:variant>
        <vt:i4>5</vt:i4>
      </vt:variant>
      <vt:variant>
        <vt:lpwstr/>
      </vt:variant>
      <vt:variant>
        <vt:lpwstr>_Toc203128044</vt:lpwstr>
      </vt:variant>
      <vt:variant>
        <vt:i4>1703987</vt:i4>
      </vt:variant>
      <vt:variant>
        <vt:i4>128</vt:i4>
      </vt:variant>
      <vt:variant>
        <vt:i4>0</vt:i4>
      </vt:variant>
      <vt:variant>
        <vt:i4>5</vt:i4>
      </vt:variant>
      <vt:variant>
        <vt:lpwstr/>
      </vt:variant>
      <vt:variant>
        <vt:lpwstr>_Toc203128043</vt:lpwstr>
      </vt:variant>
      <vt:variant>
        <vt:i4>1703987</vt:i4>
      </vt:variant>
      <vt:variant>
        <vt:i4>122</vt:i4>
      </vt:variant>
      <vt:variant>
        <vt:i4>0</vt:i4>
      </vt:variant>
      <vt:variant>
        <vt:i4>5</vt:i4>
      </vt:variant>
      <vt:variant>
        <vt:lpwstr/>
      </vt:variant>
      <vt:variant>
        <vt:lpwstr>_Toc203128042</vt:lpwstr>
      </vt:variant>
      <vt:variant>
        <vt:i4>1703987</vt:i4>
      </vt:variant>
      <vt:variant>
        <vt:i4>116</vt:i4>
      </vt:variant>
      <vt:variant>
        <vt:i4>0</vt:i4>
      </vt:variant>
      <vt:variant>
        <vt:i4>5</vt:i4>
      </vt:variant>
      <vt:variant>
        <vt:lpwstr/>
      </vt:variant>
      <vt:variant>
        <vt:lpwstr>_Toc203128041</vt:lpwstr>
      </vt:variant>
      <vt:variant>
        <vt:i4>1703987</vt:i4>
      </vt:variant>
      <vt:variant>
        <vt:i4>110</vt:i4>
      </vt:variant>
      <vt:variant>
        <vt:i4>0</vt:i4>
      </vt:variant>
      <vt:variant>
        <vt:i4>5</vt:i4>
      </vt:variant>
      <vt:variant>
        <vt:lpwstr/>
      </vt:variant>
      <vt:variant>
        <vt:lpwstr>_Toc203128040</vt:lpwstr>
      </vt:variant>
      <vt:variant>
        <vt:i4>1900595</vt:i4>
      </vt:variant>
      <vt:variant>
        <vt:i4>104</vt:i4>
      </vt:variant>
      <vt:variant>
        <vt:i4>0</vt:i4>
      </vt:variant>
      <vt:variant>
        <vt:i4>5</vt:i4>
      </vt:variant>
      <vt:variant>
        <vt:lpwstr/>
      </vt:variant>
      <vt:variant>
        <vt:lpwstr>_Toc203128039</vt:lpwstr>
      </vt:variant>
      <vt:variant>
        <vt:i4>1900595</vt:i4>
      </vt:variant>
      <vt:variant>
        <vt:i4>98</vt:i4>
      </vt:variant>
      <vt:variant>
        <vt:i4>0</vt:i4>
      </vt:variant>
      <vt:variant>
        <vt:i4>5</vt:i4>
      </vt:variant>
      <vt:variant>
        <vt:lpwstr/>
      </vt:variant>
      <vt:variant>
        <vt:lpwstr>_Toc203128038</vt:lpwstr>
      </vt:variant>
      <vt:variant>
        <vt:i4>1900595</vt:i4>
      </vt:variant>
      <vt:variant>
        <vt:i4>92</vt:i4>
      </vt:variant>
      <vt:variant>
        <vt:i4>0</vt:i4>
      </vt:variant>
      <vt:variant>
        <vt:i4>5</vt:i4>
      </vt:variant>
      <vt:variant>
        <vt:lpwstr/>
      </vt:variant>
      <vt:variant>
        <vt:lpwstr>_Toc203128037</vt:lpwstr>
      </vt:variant>
      <vt:variant>
        <vt:i4>1900595</vt:i4>
      </vt:variant>
      <vt:variant>
        <vt:i4>86</vt:i4>
      </vt:variant>
      <vt:variant>
        <vt:i4>0</vt:i4>
      </vt:variant>
      <vt:variant>
        <vt:i4>5</vt:i4>
      </vt:variant>
      <vt:variant>
        <vt:lpwstr/>
      </vt:variant>
      <vt:variant>
        <vt:lpwstr>_Toc203128036</vt:lpwstr>
      </vt:variant>
      <vt:variant>
        <vt:i4>1900595</vt:i4>
      </vt:variant>
      <vt:variant>
        <vt:i4>80</vt:i4>
      </vt:variant>
      <vt:variant>
        <vt:i4>0</vt:i4>
      </vt:variant>
      <vt:variant>
        <vt:i4>5</vt:i4>
      </vt:variant>
      <vt:variant>
        <vt:lpwstr/>
      </vt:variant>
      <vt:variant>
        <vt:lpwstr>_Toc203128035</vt:lpwstr>
      </vt:variant>
      <vt:variant>
        <vt:i4>1900595</vt:i4>
      </vt:variant>
      <vt:variant>
        <vt:i4>74</vt:i4>
      </vt:variant>
      <vt:variant>
        <vt:i4>0</vt:i4>
      </vt:variant>
      <vt:variant>
        <vt:i4>5</vt:i4>
      </vt:variant>
      <vt:variant>
        <vt:lpwstr/>
      </vt:variant>
      <vt:variant>
        <vt:lpwstr>_Toc203128034</vt:lpwstr>
      </vt:variant>
      <vt:variant>
        <vt:i4>1900595</vt:i4>
      </vt:variant>
      <vt:variant>
        <vt:i4>68</vt:i4>
      </vt:variant>
      <vt:variant>
        <vt:i4>0</vt:i4>
      </vt:variant>
      <vt:variant>
        <vt:i4>5</vt:i4>
      </vt:variant>
      <vt:variant>
        <vt:lpwstr/>
      </vt:variant>
      <vt:variant>
        <vt:lpwstr>_Toc203128033</vt:lpwstr>
      </vt:variant>
      <vt:variant>
        <vt:i4>1900595</vt:i4>
      </vt:variant>
      <vt:variant>
        <vt:i4>62</vt:i4>
      </vt:variant>
      <vt:variant>
        <vt:i4>0</vt:i4>
      </vt:variant>
      <vt:variant>
        <vt:i4>5</vt:i4>
      </vt:variant>
      <vt:variant>
        <vt:lpwstr/>
      </vt:variant>
      <vt:variant>
        <vt:lpwstr>_Toc203128032</vt:lpwstr>
      </vt:variant>
      <vt:variant>
        <vt:i4>1900595</vt:i4>
      </vt:variant>
      <vt:variant>
        <vt:i4>56</vt:i4>
      </vt:variant>
      <vt:variant>
        <vt:i4>0</vt:i4>
      </vt:variant>
      <vt:variant>
        <vt:i4>5</vt:i4>
      </vt:variant>
      <vt:variant>
        <vt:lpwstr/>
      </vt:variant>
      <vt:variant>
        <vt:lpwstr>_Toc203128031</vt:lpwstr>
      </vt:variant>
      <vt:variant>
        <vt:i4>1900595</vt:i4>
      </vt:variant>
      <vt:variant>
        <vt:i4>50</vt:i4>
      </vt:variant>
      <vt:variant>
        <vt:i4>0</vt:i4>
      </vt:variant>
      <vt:variant>
        <vt:i4>5</vt:i4>
      </vt:variant>
      <vt:variant>
        <vt:lpwstr/>
      </vt:variant>
      <vt:variant>
        <vt:lpwstr>_Toc203128030</vt:lpwstr>
      </vt:variant>
      <vt:variant>
        <vt:i4>1835059</vt:i4>
      </vt:variant>
      <vt:variant>
        <vt:i4>44</vt:i4>
      </vt:variant>
      <vt:variant>
        <vt:i4>0</vt:i4>
      </vt:variant>
      <vt:variant>
        <vt:i4>5</vt:i4>
      </vt:variant>
      <vt:variant>
        <vt:lpwstr/>
      </vt:variant>
      <vt:variant>
        <vt:lpwstr>_Toc203128029</vt:lpwstr>
      </vt:variant>
      <vt:variant>
        <vt:i4>1835059</vt:i4>
      </vt:variant>
      <vt:variant>
        <vt:i4>38</vt:i4>
      </vt:variant>
      <vt:variant>
        <vt:i4>0</vt:i4>
      </vt:variant>
      <vt:variant>
        <vt:i4>5</vt:i4>
      </vt:variant>
      <vt:variant>
        <vt:lpwstr/>
      </vt:variant>
      <vt:variant>
        <vt:lpwstr>_Toc203128028</vt:lpwstr>
      </vt:variant>
      <vt:variant>
        <vt:i4>1835059</vt:i4>
      </vt:variant>
      <vt:variant>
        <vt:i4>32</vt:i4>
      </vt:variant>
      <vt:variant>
        <vt:i4>0</vt:i4>
      </vt:variant>
      <vt:variant>
        <vt:i4>5</vt:i4>
      </vt:variant>
      <vt:variant>
        <vt:lpwstr/>
      </vt:variant>
      <vt:variant>
        <vt:lpwstr>_Toc203128027</vt:lpwstr>
      </vt:variant>
      <vt:variant>
        <vt:i4>1835059</vt:i4>
      </vt:variant>
      <vt:variant>
        <vt:i4>26</vt:i4>
      </vt:variant>
      <vt:variant>
        <vt:i4>0</vt:i4>
      </vt:variant>
      <vt:variant>
        <vt:i4>5</vt:i4>
      </vt:variant>
      <vt:variant>
        <vt:lpwstr/>
      </vt:variant>
      <vt:variant>
        <vt:lpwstr>_Toc203128026</vt:lpwstr>
      </vt:variant>
      <vt:variant>
        <vt:i4>1835059</vt:i4>
      </vt:variant>
      <vt:variant>
        <vt:i4>20</vt:i4>
      </vt:variant>
      <vt:variant>
        <vt:i4>0</vt:i4>
      </vt:variant>
      <vt:variant>
        <vt:i4>5</vt:i4>
      </vt:variant>
      <vt:variant>
        <vt:lpwstr/>
      </vt:variant>
      <vt:variant>
        <vt:lpwstr>_Toc203128025</vt:lpwstr>
      </vt:variant>
      <vt:variant>
        <vt:i4>1835059</vt:i4>
      </vt:variant>
      <vt:variant>
        <vt:i4>14</vt:i4>
      </vt:variant>
      <vt:variant>
        <vt:i4>0</vt:i4>
      </vt:variant>
      <vt:variant>
        <vt:i4>5</vt:i4>
      </vt:variant>
      <vt:variant>
        <vt:lpwstr/>
      </vt:variant>
      <vt:variant>
        <vt:lpwstr>_Toc203128024</vt:lpwstr>
      </vt:variant>
      <vt:variant>
        <vt:i4>1835059</vt:i4>
      </vt:variant>
      <vt:variant>
        <vt:i4>8</vt:i4>
      </vt:variant>
      <vt:variant>
        <vt:i4>0</vt:i4>
      </vt:variant>
      <vt:variant>
        <vt:i4>5</vt:i4>
      </vt:variant>
      <vt:variant>
        <vt:lpwstr/>
      </vt:variant>
      <vt:variant>
        <vt:lpwstr>_Toc203128023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3932196</vt:i4>
      </vt:variant>
      <vt:variant>
        <vt:i4>0</vt:i4>
      </vt:variant>
      <vt:variant>
        <vt:i4>0</vt:i4>
      </vt:variant>
      <vt:variant>
        <vt:i4>5</vt:i4>
      </vt:variant>
      <vt:variant>
        <vt:lpwstr>https://www.nationalredress.gov.au/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3</cp:revision>
  <dcterms:created xsi:type="dcterms:W3CDTF">2025-07-23T12:36:00Z</dcterms:created>
  <dcterms:modified xsi:type="dcterms:W3CDTF">2025-08-07T00:44:00Z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2024-07-04T04:10:13Z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157997c7-e7ab-4541-8d22-6d84f1da0af7</vt:lpwstr>
  </property>
  <property fmtid="{D5CDD505-2E9C-101B-9397-08002B2CF9AE}" pid="8" name="MSIP_Label_5f877481-9e35-4b68-b667-876a73c6db41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